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B1EF6" w14:textId="77777777" w:rsidR="00CA591C" w:rsidRPr="00021A61" w:rsidRDefault="00CA591C" w:rsidP="008D0B56">
      <w:pPr>
        <w:spacing w:after="0" w:line="240" w:lineRule="auto"/>
        <w:jc w:val="center"/>
        <w:rPr>
          <w:rFonts w:ascii="Times New Roman" w:eastAsia="Calibri" w:hAnsi="Times New Roman" w:cs="Times New Roman"/>
          <w:b/>
          <w:sz w:val="24"/>
          <w:szCs w:val="24"/>
          <w:lang w:val="tr-TR"/>
        </w:rPr>
      </w:pPr>
      <w:bookmarkStart w:id="0" w:name="_Hlk511726589"/>
      <w:r w:rsidRPr="00021A61">
        <w:rPr>
          <w:rFonts w:ascii="Times New Roman" w:eastAsia="Calibri" w:hAnsi="Times New Roman" w:cs="Times New Roman"/>
          <w:b/>
          <w:sz w:val="24"/>
          <w:szCs w:val="24"/>
          <w:lang w:val="tr-TR"/>
        </w:rPr>
        <w:t>KİŞİSEL VERİLERİN KORUNMASI KANUNU KAPSAMINDA</w:t>
      </w:r>
    </w:p>
    <w:p w14:paraId="0A244FDF" w14:textId="77777777" w:rsidR="00FA43F3" w:rsidRDefault="00FA43F3" w:rsidP="00021A61">
      <w:pPr>
        <w:spacing w:after="0" w:line="240" w:lineRule="auto"/>
        <w:jc w:val="center"/>
        <w:rPr>
          <w:rFonts w:ascii="Times New Roman" w:eastAsia="Calibri" w:hAnsi="Times New Roman" w:cs="Times New Roman"/>
          <w:b/>
          <w:sz w:val="24"/>
          <w:szCs w:val="24"/>
          <w:lang w:val="tr-TR"/>
        </w:rPr>
      </w:pPr>
      <w:r>
        <w:rPr>
          <w:rFonts w:ascii="Times New Roman" w:eastAsia="Calibri" w:hAnsi="Times New Roman" w:cs="Times New Roman"/>
          <w:b/>
          <w:sz w:val="24"/>
          <w:szCs w:val="24"/>
          <w:lang w:val="tr-TR"/>
        </w:rPr>
        <w:t>SİTE SAKİNİ / HANE HALKI</w:t>
      </w:r>
      <w:r w:rsidR="00A85219" w:rsidRPr="00021A61">
        <w:rPr>
          <w:rFonts w:ascii="Times New Roman" w:eastAsia="Calibri" w:hAnsi="Times New Roman" w:cs="Times New Roman"/>
          <w:b/>
          <w:sz w:val="24"/>
          <w:szCs w:val="24"/>
          <w:lang w:val="tr-TR"/>
        </w:rPr>
        <w:t xml:space="preserve"> </w:t>
      </w:r>
    </w:p>
    <w:p w14:paraId="427A6C84" w14:textId="2E18D682" w:rsidR="00CA591C" w:rsidRPr="00021A61" w:rsidRDefault="00CA591C" w:rsidP="00021A61">
      <w:pPr>
        <w:spacing w:after="0" w:line="240" w:lineRule="auto"/>
        <w:jc w:val="center"/>
        <w:rPr>
          <w:rFonts w:ascii="Times New Roman" w:eastAsia="Calibri" w:hAnsi="Times New Roman" w:cs="Times New Roman"/>
          <w:b/>
          <w:sz w:val="24"/>
          <w:szCs w:val="24"/>
          <w:lang w:val="tr-TR"/>
        </w:rPr>
      </w:pPr>
      <w:r w:rsidRPr="00021A61">
        <w:rPr>
          <w:rFonts w:ascii="Times New Roman" w:eastAsia="Calibri" w:hAnsi="Times New Roman" w:cs="Times New Roman"/>
          <w:b/>
          <w:sz w:val="24"/>
          <w:szCs w:val="24"/>
          <w:lang w:val="tr-TR"/>
        </w:rPr>
        <w:t>AYDINLATMA BİLDİRİMİ</w:t>
      </w:r>
    </w:p>
    <w:bookmarkEnd w:id="0"/>
    <w:p w14:paraId="6DA1E030" w14:textId="77777777" w:rsidR="00CA591C" w:rsidRDefault="00CA591C" w:rsidP="00021A61">
      <w:pPr>
        <w:spacing w:after="0" w:line="240" w:lineRule="auto"/>
        <w:jc w:val="both"/>
        <w:rPr>
          <w:rFonts w:ascii="Times New Roman" w:hAnsi="Times New Roman" w:cs="Times New Roman"/>
          <w:b/>
          <w:color w:val="FF0000"/>
          <w:sz w:val="24"/>
          <w:szCs w:val="24"/>
          <w:lang w:val="tr-TR"/>
        </w:rPr>
      </w:pPr>
    </w:p>
    <w:p w14:paraId="52EF1927" w14:textId="5CD5B497" w:rsidR="00021A61" w:rsidRPr="00021A61" w:rsidRDefault="00021A61" w:rsidP="00021A61">
      <w:pPr>
        <w:pStyle w:val="ListeParagraf"/>
        <w:numPr>
          <w:ilvl w:val="0"/>
          <w:numId w:val="10"/>
        </w:numPr>
        <w:spacing w:after="0" w:line="240" w:lineRule="auto"/>
        <w:jc w:val="both"/>
        <w:rPr>
          <w:rFonts w:ascii="Times New Roman" w:hAnsi="Times New Roman" w:cs="Times New Roman"/>
          <w:b/>
          <w:sz w:val="24"/>
          <w:szCs w:val="24"/>
          <w:lang w:val="tr-TR"/>
        </w:rPr>
      </w:pPr>
      <w:r w:rsidRPr="00021A61">
        <w:rPr>
          <w:rFonts w:ascii="Times New Roman" w:hAnsi="Times New Roman" w:cs="Times New Roman"/>
          <w:b/>
          <w:sz w:val="24"/>
          <w:szCs w:val="24"/>
          <w:lang w:val="tr-TR"/>
        </w:rPr>
        <w:t>Amaç ve Kapsam</w:t>
      </w:r>
    </w:p>
    <w:p w14:paraId="5C8B0899" w14:textId="77777777" w:rsidR="00021A61" w:rsidRPr="00021A61" w:rsidRDefault="00021A61" w:rsidP="00021A61">
      <w:pPr>
        <w:pStyle w:val="ListeParagraf"/>
        <w:spacing w:after="0" w:line="240" w:lineRule="auto"/>
        <w:jc w:val="both"/>
        <w:rPr>
          <w:rFonts w:ascii="Times New Roman" w:hAnsi="Times New Roman" w:cs="Times New Roman"/>
          <w:b/>
          <w:color w:val="FF0000"/>
          <w:sz w:val="24"/>
          <w:szCs w:val="24"/>
          <w:lang w:val="tr-TR"/>
        </w:rPr>
      </w:pPr>
    </w:p>
    <w:p w14:paraId="7AC4F6B1" w14:textId="57EBC18C" w:rsidR="00525050" w:rsidRDefault="00CA591C" w:rsidP="00525050">
      <w:pPr>
        <w:spacing w:after="0" w:line="240" w:lineRule="auto"/>
        <w:jc w:val="both"/>
        <w:rPr>
          <w:rFonts w:ascii="Times New Roman" w:eastAsia="Calibri" w:hAnsi="Times New Roman" w:cs="Times New Roman"/>
          <w:sz w:val="24"/>
          <w:szCs w:val="24"/>
          <w:lang w:val="tr-TR"/>
        </w:rPr>
      </w:pPr>
      <w:r w:rsidRPr="00021A61">
        <w:rPr>
          <w:rFonts w:ascii="Times New Roman" w:eastAsia="Calibri" w:hAnsi="Times New Roman" w:cs="Times New Roman"/>
          <w:sz w:val="24"/>
          <w:szCs w:val="24"/>
          <w:lang w:val="tr-TR"/>
        </w:rPr>
        <w:t>Bu Bildirim</w:t>
      </w:r>
      <w:r w:rsidR="00525050">
        <w:rPr>
          <w:rFonts w:ascii="Times New Roman" w:eastAsia="Calibri" w:hAnsi="Times New Roman" w:cs="Times New Roman"/>
          <w:sz w:val="24"/>
          <w:szCs w:val="24"/>
          <w:lang w:val="tr-TR"/>
        </w:rPr>
        <w:t xml:space="preserve">, </w:t>
      </w:r>
      <w:r w:rsidRPr="00525050">
        <w:rPr>
          <w:rFonts w:ascii="Times New Roman" w:eastAsia="Calibri" w:hAnsi="Times New Roman" w:cs="Times New Roman"/>
          <w:sz w:val="24"/>
          <w:szCs w:val="24"/>
          <w:lang w:val="tr-TR"/>
        </w:rPr>
        <w:t xml:space="preserve">6698 sayılı KİŞİSEL VERİLERİN KORUNMASI KANUNU (“Kanun”) ve </w:t>
      </w:r>
      <w:r w:rsidRPr="00525050">
        <w:rPr>
          <w:rFonts w:ascii="Times New Roman" w:eastAsia="Calibri" w:hAnsi="Times New Roman" w:cs="Times New Roman"/>
          <w:bCs/>
          <w:sz w:val="24"/>
          <w:szCs w:val="24"/>
          <w:lang w:val="tr-TR"/>
        </w:rPr>
        <w:t>AYDINLATMA YÜKÜMLÜLÜĞÜNÜN YERİNE GETİRİLMESİNDE UYULACAK USUL VE ESASLAR HAKKINDA TEBLİĞ</w:t>
      </w:r>
      <w:r w:rsidRPr="00525050">
        <w:rPr>
          <w:rFonts w:ascii="Times New Roman" w:eastAsia="Calibri" w:hAnsi="Times New Roman" w:cs="Times New Roman"/>
          <w:b/>
          <w:bCs/>
          <w:sz w:val="24"/>
          <w:szCs w:val="24"/>
          <w:lang w:val="tr-TR"/>
        </w:rPr>
        <w:t xml:space="preserve"> </w:t>
      </w:r>
      <w:r w:rsidRPr="00525050">
        <w:rPr>
          <w:rFonts w:ascii="Times New Roman" w:eastAsia="Calibri" w:hAnsi="Times New Roman" w:cs="Times New Roman"/>
          <w:bCs/>
          <w:sz w:val="24"/>
          <w:szCs w:val="24"/>
          <w:lang w:val="tr-TR"/>
        </w:rPr>
        <w:t>kapsamında</w:t>
      </w:r>
      <w:r w:rsidRPr="00525050">
        <w:rPr>
          <w:rFonts w:ascii="Times New Roman" w:eastAsia="Calibri" w:hAnsi="Times New Roman" w:cs="Times New Roman"/>
          <w:sz w:val="24"/>
          <w:szCs w:val="24"/>
          <w:lang w:val="tr-TR"/>
        </w:rPr>
        <w:t xml:space="preserve"> hazırlanmıştır.</w:t>
      </w:r>
    </w:p>
    <w:p w14:paraId="2D050D3C" w14:textId="77777777" w:rsidR="00525050" w:rsidRDefault="00525050" w:rsidP="00525050">
      <w:pPr>
        <w:spacing w:after="0" w:line="240" w:lineRule="auto"/>
        <w:jc w:val="both"/>
        <w:rPr>
          <w:rFonts w:ascii="Times New Roman" w:eastAsia="Calibri" w:hAnsi="Times New Roman" w:cs="Times New Roman"/>
          <w:sz w:val="24"/>
          <w:szCs w:val="24"/>
          <w:lang w:val="tr-TR"/>
        </w:rPr>
      </w:pPr>
    </w:p>
    <w:p w14:paraId="76228247" w14:textId="0A6D0CC0" w:rsidR="00CA591C" w:rsidRPr="00525050" w:rsidRDefault="00525050" w:rsidP="00525050">
      <w:pPr>
        <w:spacing w:after="0" w:line="240" w:lineRule="auto"/>
        <w:jc w:val="both"/>
        <w:rPr>
          <w:rFonts w:ascii="Times New Roman" w:eastAsia="Calibri" w:hAnsi="Times New Roman" w:cs="Times New Roman"/>
          <w:sz w:val="24"/>
          <w:szCs w:val="24"/>
          <w:lang w:val="tr-TR"/>
        </w:rPr>
      </w:pPr>
      <w:r w:rsidRPr="00525050">
        <w:rPr>
          <w:rFonts w:ascii="Times New Roman" w:eastAsia="Calibri" w:hAnsi="Times New Roman" w:cs="Times New Roman"/>
          <w:sz w:val="24"/>
          <w:szCs w:val="24"/>
          <w:lang w:val="tr-TR"/>
        </w:rPr>
        <w:t>Kanun kapsamında veri sorumlusu sıfatıyla işlediğimiz kişisel verilerinizin neler olduğu, bu verilerinizin işlenme sebepleri, kimlere ve hangi amaçlarla aktarılabileceği, toplanma yöntemi ve hukuka uygunluk sebepleri ile Kanun kapsamında sahip olduğunuz haklarınızı nasıl kullanacağınızı işbu Aydınlatma Bildirimi ile bilginize sunuyoruz.</w:t>
      </w:r>
      <w:r w:rsidR="00021A61" w:rsidRPr="00525050">
        <w:rPr>
          <w:rFonts w:ascii="Times New Roman" w:eastAsia="Calibri" w:hAnsi="Times New Roman" w:cs="Times New Roman"/>
          <w:sz w:val="24"/>
          <w:szCs w:val="24"/>
          <w:lang w:val="tr-TR"/>
        </w:rPr>
        <w:t xml:space="preserve">  </w:t>
      </w:r>
      <w:r w:rsidR="00CA591C" w:rsidRPr="00525050">
        <w:rPr>
          <w:rFonts w:ascii="Times New Roman" w:eastAsia="Calibri" w:hAnsi="Times New Roman" w:cs="Times New Roman"/>
          <w:sz w:val="24"/>
          <w:szCs w:val="24"/>
          <w:lang w:val="tr-TR"/>
        </w:rPr>
        <w:t xml:space="preserve"> </w:t>
      </w:r>
    </w:p>
    <w:p w14:paraId="24ECCCEA" w14:textId="77777777" w:rsidR="00CA591C" w:rsidRDefault="00CA591C" w:rsidP="00021A61">
      <w:pPr>
        <w:spacing w:after="0" w:line="240" w:lineRule="auto"/>
        <w:jc w:val="both"/>
        <w:rPr>
          <w:rFonts w:ascii="Times New Roman" w:eastAsia="Calibri" w:hAnsi="Times New Roman" w:cs="Times New Roman"/>
          <w:sz w:val="24"/>
          <w:szCs w:val="24"/>
          <w:lang w:val="tr-TR"/>
        </w:rPr>
      </w:pPr>
    </w:p>
    <w:p w14:paraId="4F7CAF78" w14:textId="17B2B0FC" w:rsidR="00021A61" w:rsidRPr="00021A61" w:rsidRDefault="00021A61" w:rsidP="00021A61">
      <w:pPr>
        <w:pStyle w:val="ListeParagraf"/>
        <w:numPr>
          <w:ilvl w:val="0"/>
          <w:numId w:val="10"/>
        </w:numPr>
        <w:spacing w:after="0" w:line="240" w:lineRule="auto"/>
        <w:jc w:val="both"/>
        <w:rPr>
          <w:rFonts w:ascii="Times New Roman" w:hAnsi="Times New Roman" w:cs="Times New Roman"/>
          <w:b/>
          <w:sz w:val="24"/>
          <w:szCs w:val="24"/>
          <w:lang w:val="tr-TR"/>
        </w:rPr>
      </w:pPr>
      <w:r w:rsidRPr="00021A61">
        <w:rPr>
          <w:rFonts w:ascii="Times New Roman" w:hAnsi="Times New Roman" w:cs="Times New Roman"/>
          <w:b/>
          <w:sz w:val="24"/>
          <w:szCs w:val="24"/>
          <w:lang w:val="tr-TR"/>
        </w:rPr>
        <w:t>Veri Sorumlusu:</w:t>
      </w:r>
    </w:p>
    <w:p w14:paraId="7D646CDA" w14:textId="77777777" w:rsidR="00021A61" w:rsidRDefault="00021A61" w:rsidP="00021A61">
      <w:pPr>
        <w:widowControl w:val="0"/>
        <w:autoSpaceDE w:val="0"/>
        <w:autoSpaceDN w:val="0"/>
        <w:spacing w:after="0" w:line="240" w:lineRule="auto"/>
        <w:ind w:left="720"/>
        <w:jc w:val="both"/>
        <w:rPr>
          <w:rFonts w:ascii="Times New Roman" w:eastAsia="Times New Roman" w:hAnsi="Times New Roman" w:cs="Times New Roman"/>
          <w:b/>
          <w:bCs/>
          <w:sz w:val="24"/>
          <w:szCs w:val="24"/>
          <w:lang w:val="tr-TR"/>
        </w:rPr>
      </w:pPr>
    </w:p>
    <w:p w14:paraId="6A3AF59C" w14:textId="692C123B" w:rsidR="00525050" w:rsidRPr="00525050" w:rsidRDefault="00525050" w:rsidP="00525050">
      <w:pPr>
        <w:widowControl w:val="0"/>
        <w:autoSpaceDE w:val="0"/>
        <w:autoSpaceDN w:val="0"/>
        <w:spacing w:after="0" w:line="240" w:lineRule="auto"/>
        <w:jc w:val="both"/>
        <w:rPr>
          <w:rFonts w:ascii="Times New Roman" w:eastAsia="Calibri" w:hAnsi="Times New Roman" w:cs="Times New Roman"/>
          <w:bCs/>
          <w:sz w:val="24"/>
          <w:szCs w:val="24"/>
          <w:lang w:val="tr-TR" w:eastAsia="tr-TR" w:bidi="tr-TR"/>
        </w:rPr>
      </w:pPr>
      <w:r w:rsidRPr="00525050">
        <w:rPr>
          <w:rFonts w:ascii="Times New Roman" w:eastAsia="Calibri" w:hAnsi="Times New Roman" w:cs="Times New Roman"/>
          <w:b/>
          <w:bCs/>
          <w:sz w:val="24"/>
          <w:szCs w:val="24"/>
          <w:lang w:val="tr-TR" w:eastAsia="tr-TR" w:bidi="tr-TR"/>
        </w:rPr>
        <w:t xml:space="preserve">SINIRLI SORUMLU ÇENGELKÖY DOKTORLAR </w:t>
      </w:r>
      <w:r w:rsidR="00DA29E5">
        <w:rPr>
          <w:rFonts w:ascii="Times New Roman" w:eastAsia="Calibri" w:hAnsi="Times New Roman" w:cs="Times New Roman"/>
          <w:b/>
          <w:bCs/>
          <w:sz w:val="24"/>
          <w:szCs w:val="24"/>
          <w:lang w:val="tr-TR" w:eastAsia="tr-TR" w:bidi="tr-TR"/>
        </w:rPr>
        <w:t xml:space="preserve">SİTESİ </w:t>
      </w:r>
      <w:r w:rsidRPr="00525050">
        <w:rPr>
          <w:rFonts w:ascii="Times New Roman" w:eastAsia="Calibri" w:hAnsi="Times New Roman" w:cs="Times New Roman"/>
          <w:b/>
          <w:bCs/>
          <w:sz w:val="24"/>
          <w:szCs w:val="24"/>
          <w:lang w:val="tr-TR" w:eastAsia="tr-TR" w:bidi="tr-TR"/>
        </w:rPr>
        <w:t xml:space="preserve">KONUT YAPI KOOPERATİFİ (“DOKTORLAR SİTESİ”) </w:t>
      </w:r>
    </w:p>
    <w:p w14:paraId="72ED592E" w14:textId="77777777" w:rsidR="00525050" w:rsidRPr="00525050" w:rsidRDefault="00525050" w:rsidP="00525050">
      <w:pPr>
        <w:widowControl w:val="0"/>
        <w:autoSpaceDE w:val="0"/>
        <w:autoSpaceDN w:val="0"/>
        <w:spacing w:after="0" w:line="240" w:lineRule="auto"/>
        <w:jc w:val="both"/>
        <w:rPr>
          <w:rFonts w:ascii="Times New Roman" w:eastAsia="Calibri" w:hAnsi="Times New Roman" w:cs="Times New Roman"/>
          <w:bCs/>
          <w:sz w:val="24"/>
          <w:szCs w:val="24"/>
          <w:lang w:val="tr-TR" w:eastAsia="tr-TR" w:bidi="tr-TR"/>
        </w:rPr>
      </w:pPr>
    </w:p>
    <w:tbl>
      <w:tblPr>
        <w:tblStyle w:val="TabloKlavuzu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8"/>
        <w:gridCol w:w="296"/>
        <w:gridCol w:w="7454"/>
      </w:tblGrid>
      <w:tr w:rsidR="00525050" w:rsidRPr="00525050" w14:paraId="7E2D938C" w14:textId="77777777" w:rsidTr="00DC3B90">
        <w:tc>
          <w:tcPr>
            <w:tcW w:w="1548" w:type="dxa"/>
          </w:tcPr>
          <w:p w14:paraId="16832F0D" w14:textId="77777777" w:rsidR="00525050" w:rsidRPr="00525050" w:rsidRDefault="00525050" w:rsidP="00525050">
            <w:pPr>
              <w:widowControl w:val="0"/>
              <w:autoSpaceDE w:val="0"/>
              <w:autoSpaceDN w:val="0"/>
              <w:spacing w:after="0" w:line="240" w:lineRule="auto"/>
              <w:jc w:val="both"/>
              <w:rPr>
                <w:rFonts w:ascii="Times New Roman" w:eastAsia="Calibri" w:hAnsi="Times New Roman" w:cs="Times New Roman"/>
                <w:b/>
                <w:sz w:val="24"/>
                <w:szCs w:val="24"/>
                <w:lang w:val="tr-TR" w:eastAsia="tr-TR" w:bidi="tr-TR"/>
              </w:rPr>
            </w:pPr>
            <w:r w:rsidRPr="00525050">
              <w:rPr>
                <w:rFonts w:ascii="Times New Roman" w:eastAsia="Calibri" w:hAnsi="Times New Roman" w:cs="Times New Roman"/>
                <w:b/>
                <w:sz w:val="24"/>
                <w:szCs w:val="24"/>
                <w:lang w:val="tr-TR" w:eastAsia="tr-TR" w:bidi="tr-TR"/>
              </w:rPr>
              <w:t>Mersis No</w:t>
            </w:r>
          </w:p>
        </w:tc>
        <w:tc>
          <w:tcPr>
            <w:tcW w:w="270" w:type="dxa"/>
          </w:tcPr>
          <w:p w14:paraId="41B0CA95" w14:textId="77777777" w:rsidR="00525050" w:rsidRPr="00525050" w:rsidRDefault="00525050" w:rsidP="00525050">
            <w:pPr>
              <w:widowControl w:val="0"/>
              <w:autoSpaceDE w:val="0"/>
              <w:autoSpaceDN w:val="0"/>
              <w:spacing w:after="0" w:line="240" w:lineRule="auto"/>
              <w:jc w:val="both"/>
              <w:rPr>
                <w:rFonts w:ascii="Times New Roman" w:eastAsia="Calibri" w:hAnsi="Times New Roman" w:cs="Times New Roman"/>
                <w:b/>
                <w:sz w:val="24"/>
                <w:szCs w:val="24"/>
                <w:lang w:val="tr-TR" w:eastAsia="tr-TR" w:bidi="tr-TR"/>
              </w:rPr>
            </w:pPr>
            <w:r w:rsidRPr="00525050">
              <w:rPr>
                <w:rFonts w:ascii="Times New Roman" w:eastAsia="Calibri" w:hAnsi="Times New Roman" w:cs="Times New Roman"/>
                <w:b/>
                <w:sz w:val="24"/>
                <w:szCs w:val="24"/>
                <w:lang w:val="tr-TR" w:eastAsia="tr-TR" w:bidi="tr-TR"/>
              </w:rPr>
              <w:t>:</w:t>
            </w:r>
          </w:p>
        </w:tc>
        <w:tc>
          <w:tcPr>
            <w:tcW w:w="7470" w:type="dxa"/>
          </w:tcPr>
          <w:p w14:paraId="36588D32" w14:textId="65FEC538" w:rsidR="00525050" w:rsidRPr="00525050" w:rsidRDefault="00323A09" w:rsidP="00525050">
            <w:pPr>
              <w:widowControl w:val="0"/>
              <w:autoSpaceDE w:val="0"/>
              <w:autoSpaceDN w:val="0"/>
              <w:spacing w:after="0" w:line="240" w:lineRule="auto"/>
              <w:jc w:val="both"/>
              <w:rPr>
                <w:rFonts w:ascii="Times New Roman" w:eastAsia="Calibri" w:hAnsi="Times New Roman" w:cs="Times New Roman"/>
                <w:bCs/>
                <w:sz w:val="24"/>
                <w:szCs w:val="24"/>
                <w:lang w:val="tr-TR" w:eastAsia="tr-TR" w:bidi="tr-TR"/>
              </w:rPr>
            </w:pPr>
            <w:r w:rsidRPr="00061873">
              <w:t>0242002014600012</w:t>
            </w:r>
          </w:p>
        </w:tc>
      </w:tr>
      <w:tr w:rsidR="00525050" w:rsidRPr="0080466C" w14:paraId="12DBB210" w14:textId="77777777" w:rsidTr="00DC3B90">
        <w:tc>
          <w:tcPr>
            <w:tcW w:w="1548" w:type="dxa"/>
          </w:tcPr>
          <w:p w14:paraId="358260A4" w14:textId="77777777" w:rsidR="00525050" w:rsidRPr="00525050" w:rsidRDefault="00525050" w:rsidP="00525050">
            <w:pPr>
              <w:widowControl w:val="0"/>
              <w:autoSpaceDE w:val="0"/>
              <w:autoSpaceDN w:val="0"/>
              <w:spacing w:after="0" w:line="240" w:lineRule="auto"/>
              <w:jc w:val="both"/>
              <w:rPr>
                <w:rFonts w:ascii="Times New Roman" w:eastAsia="Calibri" w:hAnsi="Times New Roman" w:cs="Times New Roman"/>
                <w:b/>
                <w:sz w:val="24"/>
                <w:szCs w:val="24"/>
                <w:lang w:val="tr-TR" w:eastAsia="tr-TR" w:bidi="tr-TR"/>
              </w:rPr>
            </w:pPr>
            <w:r w:rsidRPr="00525050">
              <w:rPr>
                <w:rFonts w:ascii="Times New Roman" w:eastAsia="Calibri" w:hAnsi="Times New Roman" w:cs="Times New Roman"/>
                <w:b/>
                <w:sz w:val="24"/>
                <w:szCs w:val="24"/>
                <w:lang w:val="tr-TR" w:eastAsia="tr-TR" w:bidi="tr-TR"/>
              </w:rPr>
              <w:t>Adres</w:t>
            </w:r>
          </w:p>
        </w:tc>
        <w:tc>
          <w:tcPr>
            <w:tcW w:w="270" w:type="dxa"/>
          </w:tcPr>
          <w:p w14:paraId="65C233F1" w14:textId="77777777" w:rsidR="00525050" w:rsidRPr="00525050" w:rsidRDefault="00525050" w:rsidP="00525050">
            <w:pPr>
              <w:widowControl w:val="0"/>
              <w:autoSpaceDE w:val="0"/>
              <w:autoSpaceDN w:val="0"/>
              <w:spacing w:after="0" w:line="240" w:lineRule="auto"/>
              <w:jc w:val="both"/>
              <w:rPr>
                <w:rFonts w:ascii="Times New Roman" w:eastAsia="Calibri" w:hAnsi="Times New Roman" w:cs="Times New Roman"/>
                <w:b/>
                <w:sz w:val="24"/>
                <w:szCs w:val="24"/>
                <w:lang w:val="tr-TR" w:eastAsia="tr-TR" w:bidi="tr-TR"/>
              </w:rPr>
            </w:pPr>
            <w:r w:rsidRPr="00525050">
              <w:rPr>
                <w:rFonts w:ascii="Times New Roman" w:eastAsia="Calibri" w:hAnsi="Times New Roman" w:cs="Times New Roman"/>
                <w:b/>
                <w:sz w:val="24"/>
                <w:szCs w:val="24"/>
                <w:lang w:val="tr-TR" w:eastAsia="tr-TR" w:bidi="tr-TR"/>
              </w:rPr>
              <w:t>:</w:t>
            </w:r>
          </w:p>
        </w:tc>
        <w:tc>
          <w:tcPr>
            <w:tcW w:w="7470" w:type="dxa"/>
          </w:tcPr>
          <w:p w14:paraId="664F7F83" w14:textId="1ECDEF1B" w:rsidR="00525050" w:rsidRPr="00525050" w:rsidRDefault="00525050" w:rsidP="00525050">
            <w:pPr>
              <w:widowControl w:val="0"/>
              <w:autoSpaceDE w:val="0"/>
              <w:autoSpaceDN w:val="0"/>
              <w:spacing w:after="0" w:line="240" w:lineRule="auto"/>
              <w:jc w:val="both"/>
              <w:rPr>
                <w:rFonts w:ascii="Times New Roman" w:eastAsia="Calibri" w:hAnsi="Times New Roman" w:cs="Times New Roman"/>
                <w:bCs/>
                <w:sz w:val="24"/>
                <w:szCs w:val="24"/>
                <w:lang w:val="tr-TR" w:eastAsia="tr-TR" w:bidi="tr-TR"/>
              </w:rPr>
            </w:pPr>
            <w:r w:rsidRPr="00525050">
              <w:rPr>
                <w:rFonts w:ascii="Times New Roman" w:eastAsia="Calibri" w:hAnsi="Times New Roman" w:cs="Times New Roman"/>
                <w:bCs/>
                <w:sz w:val="24"/>
                <w:szCs w:val="24"/>
                <w:lang w:val="tr-TR" w:eastAsia="tr-TR" w:bidi="tr-TR"/>
              </w:rPr>
              <w:t xml:space="preserve">Bahçelievler Mah. Bosna </w:t>
            </w:r>
            <w:proofErr w:type="spellStart"/>
            <w:r w:rsidRPr="00525050">
              <w:rPr>
                <w:rFonts w:ascii="Times New Roman" w:eastAsia="Calibri" w:hAnsi="Times New Roman" w:cs="Times New Roman"/>
                <w:bCs/>
                <w:sz w:val="24"/>
                <w:szCs w:val="24"/>
                <w:lang w:val="tr-TR" w:eastAsia="tr-TR" w:bidi="tr-TR"/>
              </w:rPr>
              <w:t>Blv</w:t>
            </w:r>
            <w:proofErr w:type="spellEnd"/>
            <w:r w:rsidRPr="00525050">
              <w:rPr>
                <w:rFonts w:ascii="Times New Roman" w:eastAsia="Calibri" w:hAnsi="Times New Roman" w:cs="Times New Roman"/>
                <w:bCs/>
                <w:sz w:val="24"/>
                <w:szCs w:val="24"/>
                <w:lang w:val="tr-TR" w:eastAsia="tr-TR" w:bidi="tr-TR"/>
              </w:rPr>
              <w:t>. Doktorl</w:t>
            </w:r>
            <w:r w:rsidR="0080466C">
              <w:rPr>
                <w:rFonts w:ascii="Times New Roman" w:eastAsia="Calibri" w:hAnsi="Times New Roman" w:cs="Times New Roman"/>
                <w:bCs/>
                <w:sz w:val="24"/>
                <w:szCs w:val="24"/>
                <w:lang w:val="tr-TR" w:eastAsia="tr-TR" w:bidi="tr-TR"/>
              </w:rPr>
              <w:t>ar Sitesi No.138 Çengelköy Üskü</w:t>
            </w:r>
            <w:r w:rsidRPr="00525050">
              <w:rPr>
                <w:rFonts w:ascii="Times New Roman" w:eastAsia="Calibri" w:hAnsi="Times New Roman" w:cs="Times New Roman"/>
                <w:bCs/>
                <w:sz w:val="24"/>
                <w:szCs w:val="24"/>
                <w:lang w:val="tr-TR" w:eastAsia="tr-TR" w:bidi="tr-TR"/>
              </w:rPr>
              <w:t>dar / İstanbul</w:t>
            </w:r>
          </w:p>
        </w:tc>
      </w:tr>
      <w:tr w:rsidR="00525050" w:rsidRPr="00525050" w14:paraId="7FBB5353" w14:textId="77777777" w:rsidTr="00DC3B90">
        <w:tc>
          <w:tcPr>
            <w:tcW w:w="1548" w:type="dxa"/>
          </w:tcPr>
          <w:p w14:paraId="114AD1C1" w14:textId="77777777" w:rsidR="00525050" w:rsidRPr="00525050" w:rsidRDefault="00525050" w:rsidP="00525050">
            <w:pPr>
              <w:widowControl w:val="0"/>
              <w:autoSpaceDE w:val="0"/>
              <w:autoSpaceDN w:val="0"/>
              <w:spacing w:after="0" w:line="240" w:lineRule="auto"/>
              <w:jc w:val="both"/>
              <w:rPr>
                <w:rFonts w:ascii="Times New Roman" w:eastAsia="Calibri" w:hAnsi="Times New Roman" w:cs="Times New Roman"/>
                <w:b/>
                <w:sz w:val="24"/>
                <w:szCs w:val="24"/>
                <w:lang w:val="tr-TR" w:eastAsia="tr-TR" w:bidi="tr-TR"/>
              </w:rPr>
            </w:pPr>
            <w:r w:rsidRPr="00525050">
              <w:rPr>
                <w:rFonts w:ascii="Times New Roman" w:eastAsia="Calibri" w:hAnsi="Times New Roman" w:cs="Times New Roman"/>
                <w:b/>
                <w:sz w:val="24"/>
                <w:szCs w:val="24"/>
                <w:lang w:val="tr-TR" w:eastAsia="tr-TR" w:bidi="tr-TR"/>
              </w:rPr>
              <w:t>Telefon</w:t>
            </w:r>
          </w:p>
        </w:tc>
        <w:tc>
          <w:tcPr>
            <w:tcW w:w="270" w:type="dxa"/>
          </w:tcPr>
          <w:p w14:paraId="7E5D8697" w14:textId="77777777" w:rsidR="00525050" w:rsidRPr="00525050" w:rsidRDefault="00525050" w:rsidP="00525050">
            <w:pPr>
              <w:widowControl w:val="0"/>
              <w:autoSpaceDE w:val="0"/>
              <w:autoSpaceDN w:val="0"/>
              <w:spacing w:after="0" w:line="240" w:lineRule="auto"/>
              <w:jc w:val="both"/>
              <w:rPr>
                <w:rFonts w:ascii="Times New Roman" w:eastAsia="Calibri" w:hAnsi="Times New Roman" w:cs="Times New Roman"/>
                <w:b/>
                <w:sz w:val="24"/>
                <w:szCs w:val="24"/>
                <w:lang w:val="tr-TR" w:eastAsia="tr-TR" w:bidi="tr-TR"/>
              </w:rPr>
            </w:pPr>
            <w:r w:rsidRPr="00525050">
              <w:rPr>
                <w:rFonts w:ascii="Times New Roman" w:eastAsia="Calibri" w:hAnsi="Times New Roman" w:cs="Times New Roman"/>
                <w:b/>
                <w:sz w:val="24"/>
                <w:szCs w:val="24"/>
                <w:lang w:val="tr-TR" w:eastAsia="tr-TR" w:bidi="tr-TR"/>
              </w:rPr>
              <w:t>:</w:t>
            </w:r>
          </w:p>
        </w:tc>
        <w:tc>
          <w:tcPr>
            <w:tcW w:w="7470" w:type="dxa"/>
          </w:tcPr>
          <w:p w14:paraId="650158DF" w14:textId="7A4B774F" w:rsidR="00525050" w:rsidRPr="00525050" w:rsidRDefault="00323A09" w:rsidP="00525050">
            <w:pPr>
              <w:widowControl w:val="0"/>
              <w:autoSpaceDE w:val="0"/>
              <w:autoSpaceDN w:val="0"/>
              <w:spacing w:after="0" w:line="240" w:lineRule="auto"/>
              <w:jc w:val="both"/>
              <w:rPr>
                <w:rFonts w:ascii="Times New Roman" w:eastAsia="Calibri" w:hAnsi="Times New Roman" w:cs="Times New Roman"/>
                <w:bCs/>
                <w:sz w:val="24"/>
                <w:szCs w:val="24"/>
                <w:lang w:val="tr-TR" w:eastAsia="tr-TR" w:bidi="tr-TR"/>
              </w:rPr>
            </w:pPr>
            <w:r w:rsidRPr="002A0E6D">
              <w:rPr>
                <w:rFonts w:ascii="Times New Roman" w:hAnsi="Times New Roman" w:cs="Times New Roman"/>
              </w:rPr>
              <w:t>0</w:t>
            </w:r>
            <w:r>
              <w:rPr>
                <w:rFonts w:ascii="Times New Roman" w:hAnsi="Times New Roman" w:cs="Times New Roman"/>
              </w:rPr>
              <w:t xml:space="preserve"> (</w:t>
            </w:r>
            <w:r w:rsidRPr="002A0E6D">
              <w:rPr>
                <w:rFonts w:ascii="Times New Roman" w:hAnsi="Times New Roman" w:cs="Times New Roman"/>
              </w:rPr>
              <w:t>216</w:t>
            </w:r>
            <w:r>
              <w:rPr>
                <w:rFonts w:ascii="Times New Roman" w:hAnsi="Times New Roman" w:cs="Times New Roman"/>
              </w:rPr>
              <w:t>)</w:t>
            </w:r>
            <w:r w:rsidRPr="002A0E6D">
              <w:rPr>
                <w:rFonts w:ascii="Times New Roman" w:hAnsi="Times New Roman" w:cs="Times New Roman"/>
              </w:rPr>
              <w:t xml:space="preserve"> 443 55 92</w:t>
            </w:r>
          </w:p>
        </w:tc>
      </w:tr>
      <w:tr w:rsidR="00525050" w:rsidRPr="00525050" w14:paraId="56F5E927" w14:textId="77777777" w:rsidTr="00DC3B90">
        <w:tc>
          <w:tcPr>
            <w:tcW w:w="1548" w:type="dxa"/>
          </w:tcPr>
          <w:p w14:paraId="5078A212" w14:textId="77777777" w:rsidR="00525050" w:rsidRPr="00525050" w:rsidRDefault="00525050" w:rsidP="00525050">
            <w:pPr>
              <w:widowControl w:val="0"/>
              <w:autoSpaceDE w:val="0"/>
              <w:autoSpaceDN w:val="0"/>
              <w:spacing w:after="0" w:line="240" w:lineRule="auto"/>
              <w:jc w:val="both"/>
              <w:rPr>
                <w:rFonts w:ascii="Times New Roman" w:eastAsia="Calibri" w:hAnsi="Times New Roman" w:cs="Times New Roman"/>
                <w:b/>
                <w:sz w:val="24"/>
                <w:szCs w:val="24"/>
                <w:lang w:val="tr-TR" w:eastAsia="tr-TR" w:bidi="tr-TR"/>
              </w:rPr>
            </w:pPr>
            <w:r w:rsidRPr="00525050">
              <w:rPr>
                <w:rFonts w:ascii="Times New Roman" w:eastAsia="Calibri" w:hAnsi="Times New Roman" w:cs="Times New Roman"/>
                <w:b/>
                <w:sz w:val="24"/>
                <w:szCs w:val="24"/>
                <w:lang w:val="tr-TR" w:eastAsia="tr-TR" w:bidi="tr-TR"/>
              </w:rPr>
              <w:t>KEP adresi</w:t>
            </w:r>
          </w:p>
        </w:tc>
        <w:tc>
          <w:tcPr>
            <w:tcW w:w="270" w:type="dxa"/>
          </w:tcPr>
          <w:p w14:paraId="3EEE5D63" w14:textId="77777777" w:rsidR="00525050" w:rsidRPr="00525050" w:rsidRDefault="00525050" w:rsidP="00525050">
            <w:pPr>
              <w:widowControl w:val="0"/>
              <w:autoSpaceDE w:val="0"/>
              <w:autoSpaceDN w:val="0"/>
              <w:spacing w:after="0" w:line="240" w:lineRule="auto"/>
              <w:jc w:val="both"/>
              <w:rPr>
                <w:rFonts w:ascii="Times New Roman" w:eastAsia="Calibri" w:hAnsi="Times New Roman" w:cs="Times New Roman"/>
                <w:b/>
                <w:sz w:val="24"/>
                <w:szCs w:val="24"/>
                <w:lang w:val="tr-TR" w:eastAsia="tr-TR" w:bidi="tr-TR"/>
              </w:rPr>
            </w:pPr>
            <w:r w:rsidRPr="00525050">
              <w:rPr>
                <w:rFonts w:ascii="Times New Roman" w:eastAsia="Calibri" w:hAnsi="Times New Roman" w:cs="Times New Roman"/>
                <w:b/>
                <w:sz w:val="24"/>
                <w:szCs w:val="24"/>
                <w:lang w:val="tr-TR" w:eastAsia="tr-TR" w:bidi="tr-TR"/>
              </w:rPr>
              <w:t>:</w:t>
            </w:r>
          </w:p>
        </w:tc>
        <w:tc>
          <w:tcPr>
            <w:tcW w:w="7470" w:type="dxa"/>
          </w:tcPr>
          <w:p w14:paraId="5981786E" w14:textId="2FAB3AB4" w:rsidR="00525050" w:rsidRPr="00525050" w:rsidRDefault="00557006" w:rsidP="00525050">
            <w:pPr>
              <w:widowControl w:val="0"/>
              <w:autoSpaceDE w:val="0"/>
              <w:autoSpaceDN w:val="0"/>
              <w:spacing w:after="0" w:line="240" w:lineRule="auto"/>
              <w:jc w:val="both"/>
              <w:rPr>
                <w:rFonts w:ascii="Times New Roman" w:eastAsia="Calibri" w:hAnsi="Times New Roman" w:cs="Times New Roman"/>
                <w:bCs/>
                <w:sz w:val="24"/>
                <w:szCs w:val="24"/>
                <w:lang w:val="tr-TR" w:eastAsia="tr-TR" w:bidi="tr-TR"/>
              </w:rPr>
            </w:pPr>
            <w:ins w:id="1" w:author="Ani Bickici" w:date="2025-06-25T16:49:00Z" w16du:dateUtc="2025-06-25T13:49:00Z">
              <w:r>
                <w:rPr>
                  <w:rFonts w:ascii="Times New Roman" w:hAnsi="Times New Roman" w:cs="Times New Roman"/>
                  <w:bCs/>
                  <w:sz w:val="24"/>
                  <w:szCs w:val="24"/>
                </w:rPr>
                <w:fldChar w:fldCharType="begin"/>
              </w:r>
              <w:r>
                <w:rPr>
                  <w:rFonts w:ascii="Times New Roman" w:hAnsi="Times New Roman" w:cs="Times New Roman"/>
                  <w:bCs/>
                  <w:sz w:val="24"/>
                  <w:szCs w:val="24"/>
                </w:rPr>
                <w:instrText>HYPERLINK "mailto:</w:instrText>
              </w:r>
            </w:ins>
            <w:r w:rsidRPr="001C6BC3">
              <w:rPr>
                <w:rFonts w:ascii="Times New Roman" w:hAnsi="Times New Roman" w:cs="Times New Roman"/>
                <w:bCs/>
                <w:sz w:val="24"/>
                <w:szCs w:val="24"/>
              </w:rPr>
              <w:instrText>sinirlisorumlucengelkoydoktorlarsitesiyapikooperatif@hs01.kep.tr</w:instrText>
            </w:r>
            <w:ins w:id="2" w:author="Ani Bickici" w:date="2025-06-25T16:49:00Z" w16du:dateUtc="2025-06-25T13:49:00Z">
              <w:r>
                <w:rPr>
                  <w:rFonts w:ascii="Times New Roman" w:hAnsi="Times New Roman" w:cs="Times New Roman"/>
                  <w:bCs/>
                  <w:sz w:val="24"/>
                  <w:szCs w:val="24"/>
                </w:rPr>
                <w:instrText>"</w:instrText>
              </w:r>
              <w:r>
                <w:rPr>
                  <w:rFonts w:ascii="Times New Roman" w:hAnsi="Times New Roman" w:cs="Times New Roman"/>
                  <w:bCs/>
                  <w:sz w:val="24"/>
                  <w:szCs w:val="24"/>
                </w:rPr>
                <w:fldChar w:fldCharType="separate"/>
              </w:r>
            </w:ins>
            <w:r w:rsidRPr="004E7CAD">
              <w:rPr>
                <w:rStyle w:val="Kpr"/>
                <w:rFonts w:ascii="Times New Roman" w:hAnsi="Times New Roman" w:cs="Times New Roman"/>
                <w:bCs/>
                <w:sz w:val="24"/>
                <w:szCs w:val="24"/>
              </w:rPr>
              <w:t>sinirlisorumlucengelkoydoktorlarsitesiyapikooperatif@hs01.kep.tr</w:t>
            </w:r>
            <w:ins w:id="3" w:author="Ani Bickici" w:date="2025-06-25T16:49:00Z" w16du:dateUtc="2025-06-25T13:49:00Z">
              <w:r>
                <w:rPr>
                  <w:rFonts w:ascii="Times New Roman" w:hAnsi="Times New Roman" w:cs="Times New Roman"/>
                  <w:bCs/>
                  <w:sz w:val="24"/>
                  <w:szCs w:val="24"/>
                </w:rPr>
                <w:fldChar w:fldCharType="end"/>
              </w:r>
              <w:r>
                <w:rPr>
                  <w:rFonts w:ascii="Times New Roman" w:hAnsi="Times New Roman" w:cs="Times New Roman"/>
                  <w:bCs/>
                  <w:sz w:val="24"/>
                  <w:szCs w:val="24"/>
                </w:rPr>
                <w:t xml:space="preserve"> </w:t>
              </w:r>
            </w:ins>
            <w:r w:rsidR="001C6BC3">
              <w:rPr>
                <w:rFonts w:ascii="Times New Roman" w:eastAsia="Calibri" w:hAnsi="Times New Roman" w:cs="Times New Roman"/>
                <w:bCs/>
                <w:sz w:val="24"/>
                <w:szCs w:val="24"/>
                <w:lang w:val="tr-TR" w:eastAsia="tr-TR" w:bidi="tr-TR"/>
              </w:rPr>
              <w:t xml:space="preserve"> </w:t>
            </w:r>
          </w:p>
        </w:tc>
      </w:tr>
      <w:tr w:rsidR="00525050" w:rsidRPr="00525050" w14:paraId="4EF4C52F" w14:textId="77777777" w:rsidTr="00DC3B90">
        <w:trPr>
          <w:trHeight w:val="60"/>
        </w:trPr>
        <w:tc>
          <w:tcPr>
            <w:tcW w:w="1548" w:type="dxa"/>
          </w:tcPr>
          <w:p w14:paraId="32FE6B2A" w14:textId="77777777" w:rsidR="00525050" w:rsidRPr="00525050" w:rsidRDefault="00525050" w:rsidP="00525050">
            <w:pPr>
              <w:widowControl w:val="0"/>
              <w:autoSpaceDE w:val="0"/>
              <w:autoSpaceDN w:val="0"/>
              <w:spacing w:after="0" w:line="240" w:lineRule="auto"/>
              <w:jc w:val="both"/>
              <w:rPr>
                <w:rFonts w:ascii="Times New Roman" w:eastAsia="Calibri" w:hAnsi="Times New Roman" w:cs="Times New Roman"/>
                <w:b/>
                <w:sz w:val="24"/>
                <w:szCs w:val="24"/>
                <w:lang w:val="tr-TR" w:eastAsia="tr-TR" w:bidi="tr-TR"/>
              </w:rPr>
            </w:pPr>
            <w:r w:rsidRPr="00525050">
              <w:rPr>
                <w:rFonts w:ascii="Times New Roman" w:eastAsia="Calibri" w:hAnsi="Times New Roman" w:cs="Times New Roman"/>
                <w:b/>
                <w:sz w:val="24"/>
                <w:szCs w:val="24"/>
                <w:lang w:val="tr-TR" w:eastAsia="tr-TR" w:bidi="tr-TR"/>
              </w:rPr>
              <w:t>E-posta</w:t>
            </w:r>
          </w:p>
        </w:tc>
        <w:tc>
          <w:tcPr>
            <w:tcW w:w="270" w:type="dxa"/>
          </w:tcPr>
          <w:p w14:paraId="6561F69C" w14:textId="77777777" w:rsidR="00525050" w:rsidRPr="00525050" w:rsidRDefault="00525050" w:rsidP="00525050">
            <w:pPr>
              <w:widowControl w:val="0"/>
              <w:autoSpaceDE w:val="0"/>
              <w:autoSpaceDN w:val="0"/>
              <w:spacing w:after="0" w:line="240" w:lineRule="auto"/>
              <w:jc w:val="both"/>
              <w:rPr>
                <w:rFonts w:ascii="Times New Roman" w:eastAsia="Calibri" w:hAnsi="Times New Roman" w:cs="Times New Roman"/>
                <w:b/>
                <w:sz w:val="24"/>
                <w:szCs w:val="24"/>
                <w:lang w:val="tr-TR" w:eastAsia="tr-TR" w:bidi="tr-TR"/>
              </w:rPr>
            </w:pPr>
            <w:r w:rsidRPr="00525050">
              <w:rPr>
                <w:rFonts w:ascii="Times New Roman" w:eastAsia="Calibri" w:hAnsi="Times New Roman" w:cs="Times New Roman"/>
                <w:b/>
                <w:sz w:val="24"/>
                <w:szCs w:val="24"/>
                <w:lang w:val="tr-TR" w:eastAsia="tr-TR" w:bidi="tr-TR"/>
              </w:rPr>
              <w:t>:</w:t>
            </w:r>
          </w:p>
        </w:tc>
        <w:tc>
          <w:tcPr>
            <w:tcW w:w="7470" w:type="dxa"/>
          </w:tcPr>
          <w:p w14:paraId="7A3E9C08" w14:textId="216913D4" w:rsidR="00525050" w:rsidRPr="00525050" w:rsidRDefault="0080466C" w:rsidP="00525050">
            <w:pPr>
              <w:widowControl w:val="0"/>
              <w:autoSpaceDE w:val="0"/>
              <w:autoSpaceDN w:val="0"/>
              <w:spacing w:after="0" w:line="240" w:lineRule="auto"/>
              <w:jc w:val="both"/>
              <w:rPr>
                <w:rFonts w:ascii="Times New Roman" w:eastAsia="Calibri" w:hAnsi="Times New Roman" w:cs="Times New Roman"/>
                <w:bCs/>
                <w:sz w:val="24"/>
                <w:szCs w:val="24"/>
                <w:lang w:val="tr-TR" w:eastAsia="tr-TR" w:bidi="tr-TR"/>
              </w:rPr>
            </w:pPr>
            <w:hyperlink r:id="rId8" w:history="1">
              <w:r w:rsidRPr="006B4067">
                <w:rPr>
                  <w:rStyle w:val="Kpr"/>
                  <w:rFonts w:ascii="Times New Roman" w:eastAsia="Calibri" w:hAnsi="Times New Roman" w:cs="Times New Roman"/>
                  <w:bCs/>
                  <w:sz w:val="24"/>
                  <w:szCs w:val="24"/>
                  <w:lang w:val="tr-TR" w:eastAsia="tr-TR" w:bidi="tr-TR"/>
                </w:rPr>
                <w:t>info@doktorlarsitesi.org</w:t>
              </w:r>
            </w:hyperlink>
            <w:r>
              <w:rPr>
                <w:rFonts w:ascii="Times New Roman" w:eastAsia="Calibri" w:hAnsi="Times New Roman" w:cs="Times New Roman"/>
                <w:bCs/>
                <w:sz w:val="24"/>
                <w:szCs w:val="24"/>
                <w:lang w:val="tr-TR" w:eastAsia="tr-TR" w:bidi="tr-TR"/>
              </w:rPr>
              <w:t xml:space="preserve"> </w:t>
            </w:r>
          </w:p>
        </w:tc>
      </w:tr>
    </w:tbl>
    <w:p w14:paraId="789A918F" w14:textId="77777777" w:rsidR="00525050" w:rsidRPr="00021A61" w:rsidRDefault="00525050" w:rsidP="00021A61">
      <w:pPr>
        <w:widowControl w:val="0"/>
        <w:autoSpaceDE w:val="0"/>
        <w:autoSpaceDN w:val="0"/>
        <w:spacing w:after="0" w:line="240" w:lineRule="auto"/>
        <w:ind w:left="720"/>
        <w:jc w:val="both"/>
        <w:rPr>
          <w:rFonts w:ascii="Times New Roman" w:eastAsia="Times New Roman" w:hAnsi="Times New Roman" w:cs="Times New Roman"/>
          <w:b/>
          <w:bCs/>
          <w:sz w:val="24"/>
          <w:szCs w:val="24"/>
          <w:lang w:val="tr-TR"/>
        </w:rPr>
      </w:pPr>
    </w:p>
    <w:p w14:paraId="68C6D54D" w14:textId="271E9BD0" w:rsidR="00923A2D" w:rsidRPr="00923A2D" w:rsidRDefault="00923A2D" w:rsidP="00923A2D">
      <w:pPr>
        <w:pStyle w:val="ListeParagraf"/>
        <w:numPr>
          <w:ilvl w:val="0"/>
          <w:numId w:val="10"/>
        </w:numPr>
        <w:spacing w:after="0" w:line="240" w:lineRule="auto"/>
        <w:jc w:val="both"/>
        <w:rPr>
          <w:rFonts w:ascii="Times New Roman" w:hAnsi="Times New Roman" w:cs="Times New Roman"/>
          <w:b/>
          <w:sz w:val="24"/>
          <w:szCs w:val="24"/>
          <w:lang w:val="tr-TR"/>
        </w:rPr>
      </w:pPr>
      <w:r w:rsidRPr="00923A2D">
        <w:rPr>
          <w:rFonts w:ascii="Times New Roman" w:hAnsi="Times New Roman" w:cs="Times New Roman"/>
          <w:b/>
          <w:sz w:val="24"/>
          <w:szCs w:val="24"/>
          <w:lang w:val="tr-TR"/>
        </w:rPr>
        <w:t xml:space="preserve">İşlenen Kişisel Veriler ve Kategorileri:  </w:t>
      </w:r>
    </w:p>
    <w:p w14:paraId="2EF1D3A6" w14:textId="77777777" w:rsidR="00923A2D" w:rsidRPr="00923A2D" w:rsidRDefault="00923A2D" w:rsidP="00923A2D">
      <w:pPr>
        <w:widowControl w:val="0"/>
        <w:autoSpaceDE w:val="0"/>
        <w:autoSpaceDN w:val="0"/>
        <w:spacing w:after="0" w:line="240" w:lineRule="auto"/>
        <w:contextualSpacing/>
        <w:jc w:val="both"/>
        <w:outlineLvl w:val="2"/>
        <w:rPr>
          <w:rFonts w:ascii="Times New Roman" w:eastAsia="Times New Roman" w:hAnsi="Times New Roman" w:cs="Times New Roman"/>
          <w:bCs/>
          <w:color w:val="000000"/>
          <w:sz w:val="24"/>
          <w:szCs w:val="24"/>
          <w:lang w:val="tr-TR" w:eastAsia="tr-TR" w:bidi="tr-TR"/>
        </w:rPr>
      </w:pPr>
    </w:p>
    <w:p w14:paraId="48A7CBF2" w14:textId="56685D09" w:rsidR="00525050" w:rsidRPr="00525050" w:rsidRDefault="00525050" w:rsidP="00525050">
      <w:pPr>
        <w:spacing w:after="0" w:line="240" w:lineRule="auto"/>
        <w:contextualSpacing/>
        <w:jc w:val="both"/>
        <w:rPr>
          <w:rFonts w:ascii="Times New Roman" w:eastAsia="Times New Roman" w:hAnsi="Times New Roman" w:cs="Times New Roman"/>
          <w:bCs/>
          <w:color w:val="000000" w:themeColor="text1"/>
          <w:sz w:val="24"/>
          <w:szCs w:val="24"/>
          <w:lang w:val="tr-TR" w:eastAsia="tr-TR" w:bidi="tr-TR"/>
        </w:rPr>
      </w:pPr>
      <w:r>
        <w:rPr>
          <w:rFonts w:ascii="Times New Roman" w:eastAsia="Times New Roman" w:hAnsi="Times New Roman" w:cs="Times New Roman"/>
          <w:bCs/>
          <w:color w:val="000000" w:themeColor="text1"/>
          <w:sz w:val="24"/>
          <w:szCs w:val="24"/>
          <w:lang w:val="tr-TR" w:eastAsia="tr-TR" w:bidi="tr-TR"/>
        </w:rPr>
        <w:t xml:space="preserve">Site Sakinleri / Hane Halkına </w:t>
      </w:r>
      <w:r w:rsidRPr="00525050">
        <w:rPr>
          <w:rFonts w:ascii="Times New Roman" w:eastAsia="Times New Roman" w:hAnsi="Times New Roman" w:cs="Times New Roman"/>
          <w:bCs/>
          <w:color w:val="000000" w:themeColor="text1"/>
          <w:sz w:val="24"/>
          <w:szCs w:val="24"/>
          <w:lang w:val="tr-TR" w:eastAsia="tr-TR" w:bidi="tr-TR"/>
        </w:rPr>
        <w:t xml:space="preserve">ait işlediğimiz kişisel veriler sıklıkla şunlardır: </w:t>
      </w:r>
    </w:p>
    <w:p w14:paraId="709FDDC2" w14:textId="77777777" w:rsidR="00CA591C" w:rsidRPr="00021A61" w:rsidRDefault="00CA591C" w:rsidP="00923A2D">
      <w:pPr>
        <w:spacing w:after="0" w:line="240" w:lineRule="auto"/>
        <w:contextualSpacing/>
        <w:jc w:val="both"/>
        <w:rPr>
          <w:rFonts w:ascii="Times New Roman" w:eastAsia="Times New Roman" w:hAnsi="Times New Roman" w:cs="Times New Roman"/>
          <w:color w:val="000000" w:themeColor="text1"/>
          <w:sz w:val="24"/>
          <w:szCs w:val="24"/>
          <w:lang w:val="tr-TR" w:eastAsia="tr-TR"/>
        </w:rPr>
      </w:pPr>
    </w:p>
    <w:p w14:paraId="400B4966" w14:textId="3A6F5A1C" w:rsidR="00CA591C" w:rsidRPr="00923A2D" w:rsidRDefault="00DE44C4" w:rsidP="00923A2D">
      <w:pPr>
        <w:pStyle w:val="ListeParagraf"/>
        <w:numPr>
          <w:ilvl w:val="0"/>
          <w:numId w:val="1"/>
        </w:numPr>
        <w:spacing w:after="0" w:line="240" w:lineRule="auto"/>
        <w:jc w:val="both"/>
        <w:rPr>
          <w:rFonts w:ascii="Times New Roman" w:hAnsi="Times New Roman" w:cs="Times New Roman"/>
          <w:sz w:val="24"/>
          <w:szCs w:val="24"/>
          <w:lang w:val="tr-TR"/>
        </w:rPr>
      </w:pPr>
      <w:r w:rsidRPr="00923A2D">
        <w:rPr>
          <w:rFonts w:ascii="Times New Roman" w:hAnsi="Times New Roman" w:cs="Times New Roman"/>
          <w:sz w:val="24"/>
          <w:szCs w:val="24"/>
          <w:lang w:val="tr-TR"/>
        </w:rPr>
        <w:t>Ad-</w:t>
      </w:r>
      <w:r w:rsidR="00CA591C" w:rsidRPr="00923A2D">
        <w:rPr>
          <w:rFonts w:ascii="Times New Roman" w:hAnsi="Times New Roman" w:cs="Times New Roman"/>
          <w:sz w:val="24"/>
          <w:szCs w:val="24"/>
          <w:lang w:val="tr-TR"/>
        </w:rPr>
        <w:t>soyadı</w:t>
      </w:r>
      <w:r w:rsidR="00F365A8" w:rsidRPr="00923A2D">
        <w:rPr>
          <w:rFonts w:ascii="Times New Roman" w:hAnsi="Times New Roman" w:cs="Times New Roman"/>
          <w:sz w:val="24"/>
          <w:szCs w:val="24"/>
          <w:lang w:val="tr-TR"/>
        </w:rPr>
        <w:t>,</w:t>
      </w:r>
      <w:r w:rsidRPr="00923A2D">
        <w:rPr>
          <w:rFonts w:ascii="Times New Roman" w:hAnsi="Times New Roman" w:cs="Times New Roman"/>
          <w:sz w:val="24"/>
          <w:szCs w:val="24"/>
          <w:lang w:val="tr-TR"/>
        </w:rPr>
        <w:t xml:space="preserve"> </w:t>
      </w:r>
      <w:r w:rsidR="00F365A8" w:rsidRPr="00923A2D">
        <w:rPr>
          <w:rFonts w:ascii="Times New Roman" w:hAnsi="Times New Roman" w:cs="Times New Roman"/>
          <w:sz w:val="24"/>
          <w:szCs w:val="24"/>
          <w:lang w:val="tr-TR"/>
        </w:rPr>
        <w:t>T.C. kimlik numarası</w:t>
      </w:r>
      <w:r w:rsidR="00323A09">
        <w:rPr>
          <w:rFonts w:ascii="Times New Roman" w:hAnsi="Times New Roman" w:cs="Times New Roman"/>
          <w:sz w:val="24"/>
          <w:szCs w:val="24"/>
          <w:lang w:val="tr-TR"/>
        </w:rPr>
        <w:t>,</w:t>
      </w:r>
      <w:r w:rsidR="00C36C89">
        <w:rPr>
          <w:rFonts w:ascii="Times New Roman" w:hAnsi="Times New Roman" w:cs="Times New Roman"/>
          <w:sz w:val="24"/>
          <w:szCs w:val="24"/>
          <w:lang w:val="tr-TR"/>
        </w:rPr>
        <w:t xml:space="preserve"> araç plaka,</w:t>
      </w:r>
      <w:r w:rsidR="00323A09">
        <w:rPr>
          <w:rFonts w:ascii="Times New Roman" w:hAnsi="Times New Roman" w:cs="Times New Roman"/>
          <w:sz w:val="24"/>
          <w:szCs w:val="24"/>
          <w:lang w:val="tr-TR"/>
        </w:rPr>
        <w:t xml:space="preserve"> imza </w:t>
      </w:r>
      <w:r w:rsidR="00923A2D">
        <w:rPr>
          <w:rFonts w:ascii="Times New Roman" w:hAnsi="Times New Roman" w:cs="Times New Roman"/>
          <w:sz w:val="24"/>
          <w:szCs w:val="24"/>
          <w:lang w:val="tr-TR"/>
        </w:rPr>
        <w:t xml:space="preserve"> </w:t>
      </w:r>
      <w:r w:rsidR="00323A09">
        <w:rPr>
          <w:rFonts w:ascii="Times New Roman" w:hAnsi="Times New Roman" w:cs="Times New Roman"/>
          <w:sz w:val="24"/>
          <w:szCs w:val="24"/>
          <w:lang w:val="tr-TR"/>
        </w:rPr>
        <w:t>şeklindeki</w:t>
      </w:r>
      <w:r w:rsidR="00323A09" w:rsidRPr="00923A2D">
        <w:rPr>
          <w:rFonts w:ascii="Times New Roman" w:hAnsi="Times New Roman" w:cs="Times New Roman"/>
          <w:sz w:val="24"/>
          <w:szCs w:val="24"/>
          <w:lang w:val="tr-TR"/>
        </w:rPr>
        <w:t xml:space="preserve"> </w:t>
      </w:r>
      <w:r w:rsidR="00CA591C" w:rsidRPr="00923A2D">
        <w:rPr>
          <w:rFonts w:ascii="Times New Roman" w:hAnsi="Times New Roman" w:cs="Times New Roman"/>
          <w:b/>
          <w:bCs/>
          <w:sz w:val="24"/>
          <w:szCs w:val="24"/>
          <w:lang w:val="tr-TR"/>
        </w:rPr>
        <w:t>kimlik verileri,</w:t>
      </w:r>
    </w:p>
    <w:p w14:paraId="248E79D4" w14:textId="5CE0C919" w:rsidR="00923A2D" w:rsidRPr="00021A61" w:rsidRDefault="00923A2D" w:rsidP="00923A2D">
      <w:pPr>
        <w:numPr>
          <w:ilvl w:val="0"/>
          <w:numId w:val="1"/>
        </w:numPr>
        <w:spacing w:after="0" w:line="240" w:lineRule="auto"/>
        <w:jc w:val="both"/>
        <w:rPr>
          <w:rFonts w:ascii="Times New Roman" w:hAnsi="Times New Roman" w:cs="Times New Roman"/>
          <w:sz w:val="24"/>
          <w:szCs w:val="24"/>
          <w:lang w:val="tr-TR"/>
        </w:rPr>
      </w:pPr>
      <w:r w:rsidRPr="00021A61">
        <w:rPr>
          <w:rFonts w:ascii="Times New Roman" w:hAnsi="Times New Roman" w:cs="Times New Roman"/>
          <w:sz w:val="24"/>
          <w:szCs w:val="24"/>
          <w:lang w:val="tr-TR"/>
        </w:rPr>
        <w:t xml:space="preserve">Adres, e-posta adresi, telefon numarası </w:t>
      </w:r>
      <w:r w:rsidR="00323A09">
        <w:rPr>
          <w:rFonts w:ascii="Times New Roman" w:hAnsi="Times New Roman" w:cs="Times New Roman"/>
          <w:sz w:val="24"/>
          <w:szCs w:val="24"/>
          <w:lang w:val="tr-TR"/>
        </w:rPr>
        <w:t>şeklindeki</w:t>
      </w:r>
      <w:r w:rsidR="00323A09" w:rsidRPr="00923A2D">
        <w:rPr>
          <w:rFonts w:ascii="Times New Roman" w:hAnsi="Times New Roman" w:cs="Times New Roman"/>
          <w:sz w:val="24"/>
          <w:szCs w:val="24"/>
          <w:lang w:val="tr-TR"/>
        </w:rPr>
        <w:t xml:space="preserve"> </w:t>
      </w:r>
      <w:r w:rsidRPr="00021A61">
        <w:rPr>
          <w:rFonts w:ascii="Times New Roman" w:hAnsi="Times New Roman" w:cs="Times New Roman"/>
          <w:b/>
          <w:bCs/>
          <w:sz w:val="24"/>
          <w:szCs w:val="24"/>
          <w:lang w:val="tr-TR"/>
        </w:rPr>
        <w:t>iletişim verileri,</w:t>
      </w:r>
    </w:p>
    <w:p w14:paraId="4B96D15B" w14:textId="44909E43" w:rsidR="00D45349" w:rsidRPr="00021A61" w:rsidRDefault="00525050" w:rsidP="00923A2D">
      <w:pPr>
        <w:numPr>
          <w:ilvl w:val="0"/>
          <w:numId w:val="1"/>
        </w:numPr>
        <w:spacing w:after="0" w:line="240" w:lineRule="auto"/>
        <w:jc w:val="both"/>
        <w:rPr>
          <w:rFonts w:ascii="Times New Roman" w:hAnsi="Times New Roman" w:cs="Times New Roman"/>
          <w:sz w:val="24"/>
          <w:szCs w:val="24"/>
          <w:lang w:val="tr-TR"/>
        </w:rPr>
      </w:pPr>
      <w:r>
        <w:rPr>
          <w:rFonts w:ascii="Times New Roman" w:hAnsi="Times New Roman" w:cs="Times New Roman"/>
          <w:bCs/>
          <w:sz w:val="24"/>
          <w:szCs w:val="24"/>
          <w:lang w:val="tr-TR"/>
        </w:rPr>
        <w:t>Paylaşılması halinde</w:t>
      </w:r>
      <w:r w:rsidR="00D45349" w:rsidRPr="00021A61">
        <w:rPr>
          <w:rFonts w:ascii="Times New Roman" w:hAnsi="Times New Roman" w:cs="Times New Roman"/>
          <w:b/>
          <w:bCs/>
          <w:sz w:val="24"/>
          <w:szCs w:val="24"/>
          <w:lang w:val="tr-TR"/>
        </w:rPr>
        <w:t xml:space="preserve"> eğitim </w:t>
      </w:r>
      <w:r>
        <w:rPr>
          <w:rFonts w:ascii="Times New Roman" w:hAnsi="Times New Roman" w:cs="Times New Roman"/>
          <w:b/>
          <w:bCs/>
          <w:sz w:val="24"/>
          <w:szCs w:val="24"/>
          <w:lang w:val="tr-TR"/>
        </w:rPr>
        <w:t xml:space="preserve">bilgisi, </w:t>
      </w:r>
    </w:p>
    <w:p w14:paraId="4327A0C5" w14:textId="368FB79F" w:rsidR="00525050" w:rsidRDefault="00525050" w:rsidP="00525050">
      <w:pPr>
        <w:pStyle w:val="ListeParagraf"/>
        <w:numPr>
          <w:ilvl w:val="0"/>
          <w:numId w:val="1"/>
        </w:numPr>
        <w:rPr>
          <w:rFonts w:ascii="Times New Roman" w:hAnsi="Times New Roman" w:cs="Times New Roman"/>
          <w:bCs/>
          <w:sz w:val="24"/>
          <w:szCs w:val="24"/>
          <w:lang w:val="tr-TR"/>
        </w:rPr>
      </w:pPr>
      <w:r w:rsidRPr="00525050">
        <w:rPr>
          <w:rFonts w:ascii="Times New Roman" w:hAnsi="Times New Roman" w:cs="Times New Roman"/>
          <w:bCs/>
          <w:sz w:val="24"/>
          <w:szCs w:val="24"/>
          <w:lang w:val="tr-TR"/>
        </w:rPr>
        <w:t xml:space="preserve">Kapalı devre kamera kayıtları </w:t>
      </w:r>
      <w:r w:rsidR="00323A09">
        <w:rPr>
          <w:rFonts w:ascii="Times New Roman" w:hAnsi="Times New Roman" w:cs="Times New Roman"/>
          <w:sz w:val="24"/>
          <w:szCs w:val="24"/>
          <w:lang w:val="tr-TR"/>
        </w:rPr>
        <w:t>şeklindeki</w:t>
      </w:r>
      <w:r w:rsidR="00323A09" w:rsidRPr="00923A2D">
        <w:rPr>
          <w:rFonts w:ascii="Times New Roman" w:hAnsi="Times New Roman" w:cs="Times New Roman"/>
          <w:sz w:val="24"/>
          <w:szCs w:val="24"/>
          <w:lang w:val="tr-TR"/>
        </w:rPr>
        <w:t xml:space="preserve"> </w:t>
      </w:r>
      <w:r w:rsidRPr="00525050">
        <w:rPr>
          <w:rFonts w:ascii="Times New Roman" w:hAnsi="Times New Roman" w:cs="Times New Roman"/>
          <w:b/>
          <w:sz w:val="24"/>
          <w:szCs w:val="24"/>
          <w:lang w:val="tr-TR"/>
        </w:rPr>
        <w:t>fiziksel mekân güvenliği verileri</w:t>
      </w:r>
      <w:r>
        <w:rPr>
          <w:rFonts w:ascii="Times New Roman" w:hAnsi="Times New Roman" w:cs="Times New Roman"/>
          <w:b/>
          <w:sz w:val="24"/>
          <w:szCs w:val="24"/>
          <w:lang w:val="tr-TR"/>
        </w:rPr>
        <w:t>,</w:t>
      </w:r>
    </w:p>
    <w:p w14:paraId="6C35A26F" w14:textId="42842C0C" w:rsidR="0070314A" w:rsidRPr="00525050" w:rsidRDefault="00525050" w:rsidP="00525050">
      <w:pPr>
        <w:pStyle w:val="ListeParagraf"/>
        <w:numPr>
          <w:ilvl w:val="0"/>
          <w:numId w:val="1"/>
        </w:numPr>
        <w:rPr>
          <w:rFonts w:ascii="Times New Roman" w:hAnsi="Times New Roman" w:cs="Times New Roman"/>
          <w:bCs/>
          <w:sz w:val="24"/>
          <w:szCs w:val="24"/>
          <w:lang w:val="tr-TR"/>
        </w:rPr>
      </w:pPr>
      <w:r>
        <w:rPr>
          <w:rFonts w:ascii="Times New Roman" w:hAnsi="Times New Roman" w:cs="Times New Roman"/>
          <w:sz w:val="24"/>
          <w:szCs w:val="24"/>
          <w:lang w:val="tr-TR"/>
        </w:rPr>
        <w:t xml:space="preserve">Aidat, ödeme, banka hesap numarası </w:t>
      </w:r>
      <w:r w:rsidR="00323A09">
        <w:rPr>
          <w:rFonts w:ascii="Times New Roman" w:hAnsi="Times New Roman" w:cs="Times New Roman"/>
          <w:sz w:val="24"/>
          <w:szCs w:val="24"/>
          <w:lang w:val="tr-TR"/>
        </w:rPr>
        <w:t>şeklindeki</w:t>
      </w:r>
      <w:r w:rsidR="00323A09" w:rsidRPr="00923A2D">
        <w:rPr>
          <w:rFonts w:ascii="Times New Roman" w:hAnsi="Times New Roman" w:cs="Times New Roman"/>
          <w:sz w:val="24"/>
          <w:szCs w:val="24"/>
          <w:lang w:val="tr-TR"/>
        </w:rPr>
        <w:t xml:space="preserve"> </w:t>
      </w:r>
      <w:r>
        <w:rPr>
          <w:rFonts w:ascii="Times New Roman" w:hAnsi="Times New Roman" w:cs="Times New Roman"/>
          <w:b/>
          <w:bCs/>
          <w:sz w:val="24"/>
          <w:szCs w:val="24"/>
          <w:lang w:val="tr-TR"/>
        </w:rPr>
        <w:t>finans verileri,</w:t>
      </w:r>
    </w:p>
    <w:p w14:paraId="58B15E54" w14:textId="639AA7AB" w:rsidR="00525050" w:rsidRDefault="00525050" w:rsidP="008D0B56">
      <w:pPr>
        <w:pStyle w:val="ListeParagraf"/>
        <w:numPr>
          <w:ilvl w:val="0"/>
          <w:numId w:val="1"/>
        </w:numPr>
        <w:rPr>
          <w:rFonts w:ascii="Times New Roman" w:hAnsi="Times New Roman" w:cs="Times New Roman"/>
          <w:sz w:val="24"/>
          <w:szCs w:val="24"/>
          <w:lang w:val="tr-TR"/>
        </w:rPr>
      </w:pPr>
      <w:r w:rsidRPr="00525050">
        <w:rPr>
          <w:rFonts w:ascii="Times New Roman" w:hAnsi="Times New Roman" w:cs="Times New Roman"/>
          <w:sz w:val="24"/>
          <w:szCs w:val="24"/>
          <w:lang w:val="tr-TR"/>
        </w:rPr>
        <w:t xml:space="preserve">Acil durumlarda aranacak </w:t>
      </w:r>
      <w:r w:rsidR="00323A09">
        <w:rPr>
          <w:rFonts w:ascii="Times New Roman" w:hAnsi="Times New Roman" w:cs="Times New Roman"/>
          <w:sz w:val="24"/>
          <w:szCs w:val="24"/>
          <w:lang w:val="tr-TR"/>
        </w:rPr>
        <w:t>şeklindeki</w:t>
      </w:r>
      <w:r w:rsidR="00323A09" w:rsidRPr="00923A2D">
        <w:rPr>
          <w:rFonts w:ascii="Times New Roman" w:hAnsi="Times New Roman" w:cs="Times New Roman"/>
          <w:sz w:val="24"/>
          <w:szCs w:val="24"/>
          <w:lang w:val="tr-TR"/>
        </w:rPr>
        <w:t xml:space="preserve"> </w:t>
      </w:r>
      <w:r w:rsidRPr="00525050">
        <w:rPr>
          <w:rFonts w:ascii="Times New Roman" w:hAnsi="Times New Roman" w:cs="Times New Roman"/>
          <w:sz w:val="24"/>
          <w:szCs w:val="24"/>
          <w:lang w:val="tr-TR"/>
        </w:rPr>
        <w:t xml:space="preserve">bilgisi. </w:t>
      </w:r>
    </w:p>
    <w:p w14:paraId="272AA9D9" w14:textId="15283DD6" w:rsidR="001C6BC3" w:rsidRDefault="001C6BC3" w:rsidP="001C6BC3">
      <w:pPr>
        <w:numPr>
          <w:ilvl w:val="0"/>
          <w:numId w:val="1"/>
        </w:numPr>
        <w:contextualSpacing/>
        <w:jc w:val="both"/>
        <w:rPr>
          <w:rFonts w:ascii="Times New Roman" w:eastAsia="Calibri" w:hAnsi="Times New Roman" w:cs="Times New Roman"/>
          <w:sz w:val="24"/>
          <w:szCs w:val="24"/>
          <w:lang w:val="tr-TR"/>
        </w:rPr>
      </w:pPr>
      <w:bookmarkStart w:id="4" w:name="_Hlk201760530"/>
      <w:r w:rsidRPr="00FD35B9">
        <w:rPr>
          <w:rFonts w:ascii="Times New Roman" w:eastAsia="Calibri" w:hAnsi="Times New Roman" w:cs="Times New Roman"/>
          <w:sz w:val="24"/>
          <w:szCs w:val="24"/>
          <w:lang w:val="tr-TR"/>
        </w:rPr>
        <w:t xml:space="preserve">Vesikalık fotoğraf (bizle paylaşılan kimliğinizi destekleyici belgede yer alan fotoğraf) şeklindeki </w:t>
      </w:r>
      <w:r w:rsidRPr="00FD35B9">
        <w:rPr>
          <w:rFonts w:ascii="Times New Roman" w:eastAsia="Calibri" w:hAnsi="Times New Roman" w:cs="Times New Roman"/>
          <w:b/>
          <w:bCs/>
          <w:sz w:val="24"/>
          <w:szCs w:val="24"/>
          <w:lang w:val="tr-TR"/>
        </w:rPr>
        <w:t>görsel kayıt</w:t>
      </w:r>
      <w:r w:rsidRPr="00FD35B9">
        <w:rPr>
          <w:rFonts w:ascii="Times New Roman" w:eastAsia="Calibri" w:hAnsi="Times New Roman" w:cs="Times New Roman"/>
          <w:sz w:val="24"/>
          <w:szCs w:val="24"/>
          <w:lang w:val="tr-TR"/>
        </w:rPr>
        <w:t xml:space="preserve"> verileri, </w:t>
      </w:r>
    </w:p>
    <w:p w14:paraId="2AC2B7AF" w14:textId="77777777" w:rsidR="001C6BC3" w:rsidRPr="00C36C89" w:rsidRDefault="001C6BC3" w:rsidP="001C6BC3">
      <w:pPr>
        <w:numPr>
          <w:ilvl w:val="0"/>
          <w:numId w:val="1"/>
        </w:numPr>
        <w:contextualSpacing/>
        <w:jc w:val="both"/>
        <w:rPr>
          <w:rFonts w:ascii="Times New Roman" w:eastAsia="Calibri" w:hAnsi="Times New Roman" w:cs="Times New Roman"/>
          <w:sz w:val="24"/>
          <w:szCs w:val="24"/>
          <w:lang w:val="tr-TR"/>
        </w:rPr>
      </w:pPr>
      <w:proofErr w:type="spellStart"/>
      <w:r>
        <w:rPr>
          <w:rFonts w:ascii="Times New Roman" w:hAnsi="Times New Roman" w:cs="Times New Roman"/>
        </w:rPr>
        <w:t>Sizle</w:t>
      </w:r>
      <w:proofErr w:type="spellEnd"/>
      <w:r>
        <w:rPr>
          <w:rFonts w:ascii="Times New Roman" w:hAnsi="Times New Roman" w:cs="Times New Roman"/>
        </w:rPr>
        <w:t xml:space="preserve"> </w:t>
      </w:r>
      <w:proofErr w:type="spellStart"/>
      <w:r>
        <w:rPr>
          <w:rFonts w:ascii="Times New Roman" w:hAnsi="Times New Roman" w:cs="Times New Roman"/>
        </w:rPr>
        <w:t>aramızda</w:t>
      </w:r>
      <w:proofErr w:type="spellEnd"/>
      <w:r>
        <w:rPr>
          <w:rFonts w:ascii="Times New Roman" w:hAnsi="Times New Roman" w:cs="Times New Roman"/>
        </w:rPr>
        <w:t xml:space="preserve"> </w:t>
      </w:r>
      <w:proofErr w:type="spellStart"/>
      <w:r>
        <w:rPr>
          <w:rFonts w:ascii="Times New Roman" w:hAnsi="Times New Roman" w:cs="Times New Roman"/>
        </w:rPr>
        <w:t>herhangi</w:t>
      </w:r>
      <w:proofErr w:type="spellEnd"/>
      <w:r>
        <w:rPr>
          <w:rFonts w:ascii="Times New Roman" w:hAnsi="Times New Roman" w:cs="Times New Roman"/>
        </w:rPr>
        <w:t xml:space="preserve"> </w:t>
      </w:r>
      <w:proofErr w:type="spellStart"/>
      <w:r>
        <w:rPr>
          <w:rFonts w:ascii="Times New Roman" w:hAnsi="Times New Roman" w:cs="Times New Roman"/>
        </w:rPr>
        <w:t>bir</w:t>
      </w:r>
      <w:proofErr w:type="spellEnd"/>
      <w:r>
        <w:rPr>
          <w:rFonts w:ascii="Times New Roman" w:hAnsi="Times New Roman" w:cs="Times New Roman"/>
        </w:rPr>
        <w:t xml:space="preserve"> </w:t>
      </w:r>
      <w:proofErr w:type="spellStart"/>
      <w:r>
        <w:rPr>
          <w:rFonts w:ascii="Times New Roman" w:hAnsi="Times New Roman" w:cs="Times New Roman"/>
        </w:rPr>
        <w:t>hukuki</w:t>
      </w:r>
      <w:proofErr w:type="spellEnd"/>
      <w:r>
        <w:rPr>
          <w:rFonts w:ascii="Times New Roman" w:hAnsi="Times New Roman" w:cs="Times New Roman"/>
        </w:rPr>
        <w:t xml:space="preserve"> </w:t>
      </w:r>
      <w:proofErr w:type="spellStart"/>
      <w:r>
        <w:rPr>
          <w:rFonts w:ascii="Times New Roman" w:hAnsi="Times New Roman" w:cs="Times New Roman"/>
        </w:rPr>
        <w:t>uyuşmazlık</w:t>
      </w:r>
      <w:proofErr w:type="spellEnd"/>
      <w:r>
        <w:rPr>
          <w:rFonts w:ascii="Times New Roman" w:hAnsi="Times New Roman" w:cs="Times New Roman"/>
        </w:rPr>
        <w:t xml:space="preserve"> (</w:t>
      </w:r>
      <w:proofErr w:type="spellStart"/>
      <w:r>
        <w:rPr>
          <w:rFonts w:ascii="Times New Roman" w:hAnsi="Times New Roman" w:cs="Times New Roman"/>
        </w:rPr>
        <w:t>ilgili</w:t>
      </w:r>
      <w:proofErr w:type="spellEnd"/>
      <w:r>
        <w:rPr>
          <w:rFonts w:ascii="Times New Roman" w:hAnsi="Times New Roman" w:cs="Times New Roman"/>
        </w:rPr>
        <w:t xml:space="preserve"> </w:t>
      </w:r>
      <w:proofErr w:type="spellStart"/>
      <w:r>
        <w:rPr>
          <w:rFonts w:ascii="Times New Roman" w:hAnsi="Times New Roman" w:cs="Times New Roman"/>
        </w:rPr>
        <w:t>kişi</w:t>
      </w:r>
      <w:proofErr w:type="spellEnd"/>
      <w:r>
        <w:rPr>
          <w:rFonts w:ascii="Times New Roman" w:hAnsi="Times New Roman" w:cs="Times New Roman"/>
        </w:rPr>
        <w:t xml:space="preserve"> </w:t>
      </w:r>
      <w:proofErr w:type="spellStart"/>
      <w:r>
        <w:rPr>
          <w:rFonts w:ascii="Times New Roman" w:hAnsi="Times New Roman" w:cs="Times New Roman"/>
        </w:rPr>
        <w:t>başvurusu</w:t>
      </w:r>
      <w:proofErr w:type="spellEnd"/>
      <w:r>
        <w:rPr>
          <w:rFonts w:ascii="Times New Roman" w:hAnsi="Times New Roman" w:cs="Times New Roman"/>
        </w:rPr>
        <w:t xml:space="preserve">, </w:t>
      </w:r>
      <w:proofErr w:type="spellStart"/>
      <w:r>
        <w:rPr>
          <w:rFonts w:ascii="Times New Roman" w:hAnsi="Times New Roman" w:cs="Times New Roman"/>
        </w:rPr>
        <w:t>şikayet</w:t>
      </w:r>
      <w:proofErr w:type="spellEnd"/>
      <w:r>
        <w:rPr>
          <w:rFonts w:ascii="Times New Roman" w:hAnsi="Times New Roman" w:cs="Times New Roman"/>
        </w:rPr>
        <w:t xml:space="preserve">, </w:t>
      </w:r>
      <w:proofErr w:type="spellStart"/>
      <w:r>
        <w:rPr>
          <w:rFonts w:ascii="Times New Roman" w:hAnsi="Times New Roman" w:cs="Times New Roman"/>
        </w:rPr>
        <w:t>dava-icra</w:t>
      </w:r>
      <w:proofErr w:type="spellEnd"/>
      <w:r>
        <w:rPr>
          <w:rFonts w:ascii="Times New Roman" w:hAnsi="Times New Roman" w:cs="Times New Roman"/>
        </w:rPr>
        <w:t xml:space="preserve"> </w:t>
      </w:r>
      <w:proofErr w:type="spellStart"/>
      <w:r>
        <w:rPr>
          <w:rFonts w:ascii="Times New Roman" w:hAnsi="Times New Roman" w:cs="Times New Roman"/>
        </w:rPr>
        <w:t>takibi</w:t>
      </w:r>
      <w:proofErr w:type="spellEnd"/>
      <w:r>
        <w:rPr>
          <w:rFonts w:ascii="Times New Roman" w:hAnsi="Times New Roman" w:cs="Times New Roman"/>
        </w:rPr>
        <w:t xml:space="preserve"> vs.) </w:t>
      </w:r>
      <w:proofErr w:type="spellStart"/>
      <w:r>
        <w:rPr>
          <w:rFonts w:ascii="Times New Roman" w:hAnsi="Times New Roman" w:cs="Times New Roman"/>
        </w:rPr>
        <w:t>olması</w:t>
      </w:r>
      <w:proofErr w:type="spellEnd"/>
      <w:r>
        <w:rPr>
          <w:rFonts w:ascii="Times New Roman" w:hAnsi="Times New Roman" w:cs="Times New Roman"/>
        </w:rPr>
        <w:t xml:space="preserve"> </w:t>
      </w:r>
      <w:proofErr w:type="spellStart"/>
      <w:r>
        <w:rPr>
          <w:rFonts w:ascii="Times New Roman" w:hAnsi="Times New Roman" w:cs="Times New Roman"/>
        </w:rPr>
        <w:t>halinde</w:t>
      </w:r>
      <w:proofErr w:type="spellEnd"/>
      <w:r>
        <w:rPr>
          <w:rFonts w:ascii="Times New Roman" w:hAnsi="Times New Roman" w:cs="Times New Roman"/>
        </w:rPr>
        <w:t xml:space="preserve"> </w:t>
      </w:r>
      <w:proofErr w:type="spellStart"/>
      <w:r>
        <w:rPr>
          <w:rFonts w:ascii="Times New Roman" w:hAnsi="Times New Roman" w:cs="Times New Roman"/>
        </w:rPr>
        <w:t>ilgili</w:t>
      </w:r>
      <w:proofErr w:type="spellEnd"/>
      <w:r>
        <w:rPr>
          <w:rFonts w:ascii="Times New Roman" w:hAnsi="Times New Roman" w:cs="Times New Roman"/>
        </w:rPr>
        <w:t xml:space="preserve"> </w:t>
      </w:r>
      <w:proofErr w:type="spellStart"/>
      <w:r w:rsidRPr="00C36C89">
        <w:rPr>
          <w:rFonts w:ascii="Times New Roman" w:hAnsi="Times New Roman" w:cs="Times New Roman"/>
          <w:b/>
          <w:bCs/>
        </w:rPr>
        <w:t>hukuki</w:t>
      </w:r>
      <w:proofErr w:type="spellEnd"/>
      <w:r w:rsidRPr="00C36C89">
        <w:rPr>
          <w:rFonts w:ascii="Times New Roman" w:hAnsi="Times New Roman" w:cs="Times New Roman"/>
          <w:b/>
          <w:bCs/>
        </w:rPr>
        <w:t xml:space="preserve"> </w:t>
      </w:r>
      <w:proofErr w:type="spellStart"/>
      <w:r w:rsidRPr="00C36C89">
        <w:rPr>
          <w:rFonts w:ascii="Times New Roman" w:hAnsi="Times New Roman" w:cs="Times New Roman"/>
          <w:b/>
          <w:bCs/>
        </w:rPr>
        <w:t>işlem</w:t>
      </w:r>
      <w:proofErr w:type="spellEnd"/>
      <w:r>
        <w:rPr>
          <w:rFonts w:ascii="Times New Roman" w:hAnsi="Times New Roman" w:cs="Times New Roman"/>
        </w:rPr>
        <w:t xml:space="preserve"> </w:t>
      </w:r>
      <w:proofErr w:type="spellStart"/>
      <w:r>
        <w:rPr>
          <w:rFonts w:ascii="Times New Roman" w:hAnsi="Times New Roman" w:cs="Times New Roman"/>
        </w:rPr>
        <w:t>verileriniz</w:t>
      </w:r>
      <w:proofErr w:type="spellEnd"/>
      <w:r>
        <w:rPr>
          <w:rFonts w:ascii="Times New Roman" w:hAnsi="Times New Roman" w:cs="Times New Roman"/>
        </w:rPr>
        <w:t xml:space="preserve">, </w:t>
      </w:r>
    </w:p>
    <w:p w14:paraId="0C6B5ACB" w14:textId="7438B1C7" w:rsidR="001C6BC3" w:rsidRPr="00FD35B9" w:rsidRDefault="00C36C89" w:rsidP="001C6BC3">
      <w:pPr>
        <w:numPr>
          <w:ilvl w:val="0"/>
          <w:numId w:val="1"/>
        </w:numPr>
        <w:contextualSpacing/>
        <w:jc w:val="both"/>
        <w:rPr>
          <w:rFonts w:ascii="Times New Roman" w:eastAsia="Calibri" w:hAnsi="Times New Roman" w:cs="Times New Roman"/>
          <w:sz w:val="24"/>
          <w:szCs w:val="24"/>
          <w:lang w:val="tr-TR"/>
        </w:rPr>
      </w:pPr>
      <w:proofErr w:type="spellStart"/>
      <w:r>
        <w:rPr>
          <w:rFonts w:ascii="Times New Roman" w:hAnsi="Times New Roman" w:cs="Times New Roman"/>
        </w:rPr>
        <w:t>Sitedeki</w:t>
      </w:r>
      <w:proofErr w:type="spellEnd"/>
      <w:r>
        <w:rPr>
          <w:rFonts w:ascii="Times New Roman" w:hAnsi="Times New Roman" w:cs="Times New Roman"/>
        </w:rPr>
        <w:t xml:space="preserve"> </w:t>
      </w:r>
      <w:proofErr w:type="spellStart"/>
      <w:r>
        <w:rPr>
          <w:rFonts w:ascii="Times New Roman" w:hAnsi="Times New Roman" w:cs="Times New Roman"/>
        </w:rPr>
        <w:t>ikamet</w:t>
      </w:r>
      <w:proofErr w:type="spellEnd"/>
      <w:r>
        <w:rPr>
          <w:rFonts w:ascii="Times New Roman" w:hAnsi="Times New Roman" w:cs="Times New Roman"/>
        </w:rPr>
        <w:t xml:space="preserve"> </w:t>
      </w:r>
      <w:proofErr w:type="spellStart"/>
      <w:r>
        <w:rPr>
          <w:rFonts w:ascii="Times New Roman" w:hAnsi="Times New Roman" w:cs="Times New Roman"/>
        </w:rPr>
        <w:t>bilgileriniz</w:t>
      </w:r>
      <w:proofErr w:type="spellEnd"/>
      <w:r>
        <w:rPr>
          <w:rFonts w:ascii="Times New Roman" w:hAnsi="Times New Roman" w:cs="Times New Roman"/>
        </w:rPr>
        <w:t xml:space="preserve"> (</w:t>
      </w:r>
      <w:proofErr w:type="spellStart"/>
      <w:r>
        <w:rPr>
          <w:rFonts w:ascii="Times New Roman" w:hAnsi="Times New Roman" w:cs="Times New Roman"/>
        </w:rPr>
        <w:t>ikamet</w:t>
      </w:r>
      <w:proofErr w:type="spellEnd"/>
      <w:r>
        <w:rPr>
          <w:rFonts w:ascii="Times New Roman" w:hAnsi="Times New Roman" w:cs="Times New Roman"/>
        </w:rPr>
        <w:t xml:space="preserve"> </w:t>
      </w:r>
      <w:proofErr w:type="spellStart"/>
      <w:r>
        <w:rPr>
          <w:rFonts w:ascii="Times New Roman" w:hAnsi="Times New Roman" w:cs="Times New Roman"/>
        </w:rPr>
        <w:t>edilen</w:t>
      </w:r>
      <w:proofErr w:type="spellEnd"/>
      <w:r>
        <w:rPr>
          <w:rFonts w:ascii="Times New Roman" w:hAnsi="Times New Roman" w:cs="Times New Roman"/>
        </w:rPr>
        <w:t xml:space="preserve"> </w:t>
      </w:r>
      <w:proofErr w:type="spellStart"/>
      <w:r>
        <w:rPr>
          <w:rFonts w:ascii="Times New Roman" w:hAnsi="Times New Roman" w:cs="Times New Roman"/>
        </w:rPr>
        <w:t>bağımsız</w:t>
      </w:r>
      <w:proofErr w:type="spellEnd"/>
      <w:r>
        <w:rPr>
          <w:rFonts w:ascii="Times New Roman" w:hAnsi="Times New Roman" w:cs="Times New Roman"/>
        </w:rPr>
        <w:t xml:space="preserve"> </w:t>
      </w:r>
      <w:proofErr w:type="spellStart"/>
      <w:r>
        <w:rPr>
          <w:rFonts w:ascii="Times New Roman" w:hAnsi="Times New Roman" w:cs="Times New Roman"/>
        </w:rPr>
        <w:t>bölüm</w:t>
      </w:r>
      <w:proofErr w:type="spellEnd"/>
      <w:r>
        <w:rPr>
          <w:rFonts w:ascii="Times New Roman" w:hAnsi="Times New Roman" w:cs="Times New Roman"/>
        </w:rPr>
        <w:t xml:space="preserve"> </w:t>
      </w:r>
      <w:proofErr w:type="spellStart"/>
      <w:r>
        <w:rPr>
          <w:rFonts w:ascii="Times New Roman" w:hAnsi="Times New Roman" w:cs="Times New Roman"/>
        </w:rPr>
        <w:t>bilgisi</w:t>
      </w:r>
      <w:proofErr w:type="spellEnd"/>
      <w:r>
        <w:rPr>
          <w:rFonts w:ascii="Times New Roman" w:hAnsi="Times New Roman" w:cs="Times New Roman"/>
        </w:rPr>
        <w:t xml:space="preserve">), </w:t>
      </w:r>
      <w:proofErr w:type="spellStart"/>
      <w:r>
        <w:rPr>
          <w:rFonts w:ascii="Times New Roman" w:hAnsi="Times New Roman" w:cs="Times New Roman"/>
        </w:rPr>
        <w:t>ayrıca</w:t>
      </w:r>
      <w:proofErr w:type="spellEnd"/>
      <w:r>
        <w:rPr>
          <w:rFonts w:ascii="Times New Roman" w:hAnsi="Times New Roman" w:cs="Times New Roman"/>
        </w:rPr>
        <w:t xml:space="preserve"> </w:t>
      </w:r>
      <w:proofErr w:type="spellStart"/>
      <w:r w:rsidR="001C6BC3">
        <w:rPr>
          <w:rFonts w:ascii="Times New Roman" w:hAnsi="Times New Roman" w:cs="Times New Roman"/>
        </w:rPr>
        <w:t>Kooperatif</w:t>
      </w:r>
      <w:proofErr w:type="spellEnd"/>
      <w:r w:rsidR="001C6BC3">
        <w:rPr>
          <w:rFonts w:ascii="Times New Roman" w:hAnsi="Times New Roman" w:cs="Times New Roman"/>
        </w:rPr>
        <w:t xml:space="preserve"> </w:t>
      </w:r>
      <w:proofErr w:type="spellStart"/>
      <w:r w:rsidR="001C6BC3">
        <w:rPr>
          <w:rFonts w:ascii="Times New Roman" w:hAnsi="Times New Roman" w:cs="Times New Roman"/>
        </w:rPr>
        <w:t>üyesi</w:t>
      </w:r>
      <w:proofErr w:type="spellEnd"/>
      <w:r w:rsidR="001C6BC3">
        <w:rPr>
          <w:rFonts w:ascii="Times New Roman" w:hAnsi="Times New Roman" w:cs="Times New Roman"/>
        </w:rPr>
        <w:t xml:space="preserve"> </w:t>
      </w:r>
      <w:proofErr w:type="spellStart"/>
      <w:r w:rsidR="001C6BC3">
        <w:rPr>
          <w:rFonts w:ascii="Times New Roman" w:hAnsi="Times New Roman" w:cs="Times New Roman"/>
        </w:rPr>
        <w:t>olmayıp</w:t>
      </w:r>
      <w:proofErr w:type="spellEnd"/>
      <w:r w:rsidR="001C6BC3">
        <w:rPr>
          <w:rFonts w:ascii="Times New Roman" w:hAnsi="Times New Roman" w:cs="Times New Roman"/>
        </w:rPr>
        <w:t xml:space="preserve"> </w:t>
      </w:r>
      <w:proofErr w:type="spellStart"/>
      <w:r w:rsidR="001C6BC3">
        <w:rPr>
          <w:rFonts w:ascii="Times New Roman" w:hAnsi="Times New Roman" w:cs="Times New Roman"/>
        </w:rPr>
        <w:t>kiracı</w:t>
      </w:r>
      <w:proofErr w:type="spellEnd"/>
      <w:r w:rsidR="001C6BC3">
        <w:rPr>
          <w:rFonts w:ascii="Times New Roman" w:hAnsi="Times New Roman" w:cs="Times New Roman"/>
        </w:rPr>
        <w:t xml:space="preserve"> </w:t>
      </w:r>
      <w:proofErr w:type="spellStart"/>
      <w:r w:rsidR="001C6BC3">
        <w:rPr>
          <w:rFonts w:ascii="Times New Roman" w:hAnsi="Times New Roman" w:cs="Times New Roman"/>
        </w:rPr>
        <w:t>olarak</w:t>
      </w:r>
      <w:proofErr w:type="spellEnd"/>
      <w:r w:rsidR="001C6BC3">
        <w:rPr>
          <w:rFonts w:ascii="Times New Roman" w:hAnsi="Times New Roman" w:cs="Times New Roman"/>
        </w:rPr>
        <w:t xml:space="preserve"> </w:t>
      </w:r>
      <w:proofErr w:type="spellStart"/>
      <w:r w:rsidR="001C6BC3">
        <w:rPr>
          <w:rFonts w:ascii="Times New Roman" w:hAnsi="Times New Roman" w:cs="Times New Roman"/>
        </w:rPr>
        <w:t>sitede</w:t>
      </w:r>
      <w:proofErr w:type="spellEnd"/>
      <w:r w:rsidR="001C6BC3">
        <w:rPr>
          <w:rFonts w:ascii="Times New Roman" w:hAnsi="Times New Roman" w:cs="Times New Roman"/>
        </w:rPr>
        <w:t xml:space="preserve"> </w:t>
      </w:r>
      <w:proofErr w:type="spellStart"/>
      <w:r w:rsidR="001C6BC3">
        <w:rPr>
          <w:rFonts w:ascii="Times New Roman" w:hAnsi="Times New Roman" w:cs="Times New Roman"/>
        </w:rPr>
        <w:t>ikamet</w:t>
      </w:r>
      <w:proofErr w:type="spellEnd"/>
      <w:r w:rsidR="001C6BC3">
        <w:rPr>
          <w:rFonts w:ascii="Times New Roman" w:hAnsi="Times New Roman" w:cs="Times New Roman"/>
        </w:rPr>
        <w:t xml:space="preserve"> </w:t>
      </w:r>
      <w:proofErr w:type="spellStart"/>
      <w:r w:rsidR="001C6BC3">
        <w:rPr>
          <w:rFonts w:ascii="Times New Roman" w:hAnsi="Times New Roman" w:cs="Times New Roman"/>
        </w:rPr>
        <w:t>etmeniz</w:t>
      </w:r>
      <w:proofErr w:type="spellEnd"/>
      <w:r w:rsidR="001C6BC3">
        <w:rPr>
          <w:rFonts w:ascii="Times New Roman" w:hAnsi="Times New Roman" w:cs="Times New Roman"/>
        </w:rPr>
        <w:t xml:space="preserve"> </w:t>
      </w:r>
      <w:proofErr w:type="spellStart"/>
      <w:r w:rsidR="001C6BC3">
        <w:rPr>
          <w:rFonts w:ascii="Times New Roman" w:hAnsi="Times New Roman" w:cs="Times New Roman"/>
        </w:rPr>
        <w:t>halinde</w:t>
      </w:r>
      <w:proofErr w:type="spellEnd"/>
      <w:r w:rsidR="001C6BC3">
        <w:rPr>
          <w:rFonts w:ascii="Times New Roman" w:hAnsi="Times New Roman" w:cs="Times New Roman"/>
        </w:rPr>
        <w:t xml:space="preserve"> </w:t>
      </w:r>
      <w:proofErr w:type="spellStart"/>
      <w:r w:rsidR="001C6BC3">
        <w:rPr>
          <w:rFonts w:ascii="Times New Roman" w:hAnsi="Times New Roman" w:cs="Times New Roman"/>
        </w:rPr>
        <w:t>kiracılık</w:t>
      </w:r>
      <w:proofErr w:type="spellEnd"/>
      <w:r w:rsidR="001C6BC3">
        <w:rPr>
          <w:rFonts w:ascii="Times New Roman" w:hAnsi="Times New Roman" w:cs="Times New Roman"/>
        </w:rPr>
        <w:t xml:space="preserve"> </w:t>
      </w:r>
      <w:proofErr w:type="spellStart"/>
      <w:r w:rsidR="001C6BC3">
        <w:rPr>
          <w:rFonts w:ascii="Times New Roman" w:hAnsi="Times New Roman" w:cs="Times New Roman"/>
        </w:rPr>
        <w:t>işlemlerinize</w:t>
      </w:r>
      <w:proofErr w:type="spellEnd"/>
      <w:r w:rsidR="001C6BC3">
        <w:rPr>
          <w:rFonts w:ascii="Times New Roman" w:hAnsi="Times New Roman" w:cs="Times New Roman"/>
        </w:rPr>
        <w:t xml:space="preserve"> ve </w:t>
      </w:r>
      <w:proofErr w:type="spellStart"/>
      <w:r w:rsidR="001C6BC3">
        <w:rPr>
          <w:rFonts w:ascii="Times New Roman" w:hAnsi="Times New Roman" w:cs="Times New Roman"/>
        </w:rPr>
        <w:t>adiat</w:t>
      </w:r>
      <w:proofErr w:type="spellEnd"/>
      <w:r w:rsidR="001C6BC3">
        <w:rPr>
          <w:rFonts w:ascii="Times New Roman" w:hAnsi="Times New Roman" w:cs="Times New Roman"/>
        </w:rPr>
        <w:t xml:space="preserve"> </w:t>
      </w:r>
      <w:proofErr w:type="spellStart"/>
      <w:r w:rsidR="001C6BC3">
        <w:rPr>
          <w:rFonts w:ascii="Times New Roman" w:hAnsi="Times New Roman" w:cs="Times New Roman"/>
        </w:rPr>
        <w:t>süreçlerine</w:t>
      </w:r>
      <w:proofErr w:type="spellEnd"/>
      <w:r w:rsidR="001C6BC3">
        <w:rPr>
          <w:rFonts w:ascii="Times New Roman" w:hAnsi="Times New Roman" w:cs="Times New Roman"/>
        </w:rPr>
        <w:t xml:space="preserve"> </w:t>
      </w:r>
      <w:proofErr w:type="spellStart"/>
      <w:r w:rsidR="001C6BC3">
        <w:rPr>
          <w:rFonts w:ascii="Times New Roman" w:hAnsi="Times New Roman" w:cs="Times New Roman"/>
        </w:rPr>
        <w:t>ilişkin</w:t>
      </w:r>
      <w:proofErr w:type="spellEnd"/>
      <w:r w:rsidR="001C6BC3">
        <w:rPr>
          <w:rFonts w:ascii="Times New Roman" w:hAnsi="Times New Roman" w:cs="Times New Roman"/>
        </w:rPr>
        <w:t xml:space="preserve"> </w:t>
      </w:r>
      <w:proofErr w:type="spellStart"/>
      <w:r w:rsidR="001C6BC3">
        <w:rPr>
          <w:rFonts w:ascii="Times New Roman" w:hAnsi="Times New Roman" w:cs="Times New Roman"/>
        </w:rPr>
        <w:t>gerekli</w:t>
      </w:r>
      <w:proofErr w:type="spellEnd"/>
      <w:r w:rsidR="001C6BC3">
        <w:rPr>
          <w:rFonts w:ascii="Times New Roman" w:hAnsi="Times New Roman" w:cs="Times New Roman"/>
        </w:rPr>
        <w:t xml:space="preserve"> ek </w:t>
      </w:r>
      <w:proofErr w:type="spellStart"/>
      <w:r w:rsidR="001C6BC3">
        <w:rPr>
          <w:rFonts w:ascii="Times New Roman" w:hAnsi="Times New Roman" w:cs="Times New Roman"/>
        </w:rPr>
        <w:t>kişisel</w:t>
      </w:r>
      <w:proofErr w:type="spellEnd"/>
      <w:r w:rsidR="001C6BC3">
        <w:rPr>
          <w:rFonts w:ascii="Times New Roman" w:hAnsi="Times New Roman" w:cs="Times New Roman"/>
        </w:rPr>
        <w:t xml:space="preserve"> </w:t>
      </w:r>
      <w:proofErr w:type="spellStart"/>
      <w:r w:rsidR="001C6BC3">
        <w:rPr>
          <w:rFonts w:ascii="Times New Roman" w:hAnsi="Times New Roman" w:cs="Times New Roman"/>
        </w:rPr>
        <w:t>verileriniz</w:t>
      </w:r>
      <w:proofErr w:type="spellEnd"/>
      <w:r w:rsidR="001C6BC3">
        <w:rPr>
          <w:rFonts w:ascii="Times New Roman" w:hAnsi="Times New Roman" w:cs="Times New Roman"/>
        </w:rPr>
        <w:t xml:space="preserve"> (</w:t>
      </w:r>
      <w:proofErr w:type="spellStart"/>
      <w:r w:rsidR="001C6BC3">
        <w:rPr>
          <w:rFonts w:ascii="Times New Roman" w:hAnsi="Times New Roman" w:cs="Times New Roman"/>
        </w:rPr>
        <w:t>bağımsız</w:t>
      </w:r>
      <w:proofErr w:type="spellEnd"/>
      <w:r w:rsidR="001C6BC3">
        <w:rPr>
          <w:rFonts w:ascii="Times New Roman" w:hAnsi="Times New Roman" w:cs="Times New Roman"/>
        </w:rPr>
        <w:t xml:space="preserve"> </w:t>
      </w:r>
      <w:proofErr w:type="spellStart"/>
      <w:r w:rsidR="001C6BC3">
        <w:rPr>
          <w:rFonts w:ascii="Times New Roman" w:hAnsi="Times New Roman" w:cs="Times New Roman"/>
        </w:rPr>
        <w:t>bölüm</w:t>
      </w:r>
      <w:proofErr w:type="spellEnd"/>
      <w:r w:rsidR="001C6BC3">
        <w:rPr>
          <w:rFonts w:ascii="Times New Roman" w:hAnsi="Times New Roman" w:cs="Times New Roman"/>
        </w:rPr>
        <w:t xml:space="preserve"> </w:t>
      </w:r>
      <w:proofErr w:type="spellStart"/>
      <w:r w:rsidR="001C6BC3">
        <w:rPr>
          <w:rFonts w:ascii="Times New Roman" w:hAnsi="Times New Roman" w:cs="Times New Roman"/>
        </w:rPr>
        <w:t>kullanma</w:t>
      </w:r>
      <w:proofErr w:type="spellEnd"/>
      <w:r w:rsidR="001C6BC3">
        <w:rPr>
          <w:rFonts w:ascii="Times New Roman" w:hAnsi="Times New Roman" w:cs="Times New Roman"/>
        </w:rPr>
        <w:t xml:space="preserve"> </w:t>
      </w:r>
      <w:proofErr w:type="spellStart"/>
      <w:r w:rsidR="001C6BC3">
        <w:rPr>
          <w:rFonts w:ascii="Times New Roman" w:hAnsi="Times New Roman" w:cs="Times New Roman"/>
        </w:rPr>
        <w:t>başlangıç-bitiş</w:t>
      </w:r>
      <w:proofErr w:type="spellEnd"/>
      <w:r w:rsidR="001C6BC3">
        <w:rPr>
          <w:rFonts w:ascii="Times New Roman" w:hAnsi="Times New Roman" w:cs="Times New Roman"/>
        </w:rPr>
        <w:t xml:space="preserve"> </w:t>
      </w:r>
      <w:proofErr w:type="spellStart"/>
      <w:r w:rsidR="001C6BC3">
        <w:rPr>
          <w:rFonts w:ascii="Times New Roman" w:hAnsi="Times New Roman" w:cs="Times New Roman"/>
        </w:rPr>
        <w:t>tarihi</w:t>
      </w:r>
      <w:proofErr w:type="spellEnd"/>
      <w:r w:rsidR="001C6BC3">
        <w:rPr>
          <w:rFonts w:ascii="Times New Roman" w:hAnsi="Times New Roman" w:cs="Times New Roman"/>
        </w:rPr>
        <w:t>,</w:t>
      </w:r>
      <w:r>
        <w:rPr>
          <w:rFonts w:ascii="Times New Roman" w:hAnsi="Times New Roman" w:cs="Times New Roman"/>
        </w:rPr>
        <w:t xml:space="preserve"> </w:t>
      </w:r>
      <w:proofErr w:type="spellStart"/>
      <w:r w:rsidR="001C6BC3">
        <w:rPr>
          <w:rFonts w:ascii="Times New Roman" w:hAnsi="Times New Roman" w:cs="Times New Roman"/>
        </w:rPr>
        <w:t>kiraya</w:t>
      </w:r>
      <w:proofErr w:type="spellEnd"/>
      <w:r w:rsidR="001C6BC3">
        <w:rPr>
          <w:rFonts w:ascii="Times New Roman" w:hAnsi="Times New Roman" w:cs="Times New Roman"/>
        </w:rPr>
        <w:t xml:space="preserve"> </w:t>
      </w:r>
      <w:proofErr w:type="spellStart"/>
      <w:r w:rsidR="001C6BC3">
        <w:rPr>
          <w:rFonts w:ascii="Times New Roman" w:hAnsi="Times New Roman" w:cs="Times New Roman"/>
        </w:rPr>
        <w:t>veren</w:t>
      </w:r>
      <w:proofErr w:type="spellEnd"/>
      <w:r w:rsidR="001C6BC3">
        <w:rPr>
          <w:rFonts w:ascii="Times New Roman" w:hAnsi="Times New Roman" w:cs="Times New Roman"/>
        </w:rPr>
        <w:t xml:space="preserve"> </w:t>
      </w:r>
      <w:proofErr w:type="spellStart"/>
      <w:r w:rsidR="001C6BC3">
        <w:rPr>
          <w:rFonts w:ascii="Times New Roman" w:hAnsi="Times New Roman" w:cs="Times New Roman"/>
        </w:rPr>
        <w:t>bilginiz</w:t>
      </w:r>
      <w:proofErr w:type="spellEnd"/>
      <w:r w:rsidR="001C6BC3">
        <w:rPr>
          <w:rFonts w:ascii="Times New Roman" w:hAnsi="Times New Roman" w:cs="Times New Roman"/>
        </w:rPr>
        <w:t xml:space="preserve">) </w:t>
      </w:r>
    </w:p>
    <w:bookmarkEnd w:id="4"/>
    <w:p w14:paraId="0A761587" w14:textId="77777777" w:rsidR="001C6BC3" w:rsidRDefault="001C6BC3" w:rsidP="008D0B56">
      <w:pPr>
        <w:pStyle w:val="ListeParagraf"/>
        <w:numPr>
          <w:ilvl w:val="0"/>
          <w:numId w:val="1"/>
        </w:numPr>
        <w:rPr>
          <w:rFonts w:ascii="Times New Roman" w:hAnsi="Times New Roman" w:cs="Times New Roman"/>
          <w:sz w:val="24"/>
          <w:szCs w:val="24"/>
          <w:lang w:val="tr-TR"/>
        </w:rPr>
      </w:pPr>
    </w:p>
    <w:p w14:paraId="7DAD186D" w14:textId="77777777" w:rsidR="008D0B56" w:rsidRPr="008D0B56" w:rsidRDefault="008D0B56" w:rsidP="008D0B56">
      <w:pPr>
        <w:pStyle w:val="ListeParagraf"/>
        <w:rPr>
          <w:rFonts w:ascii="Times New Roman" w:hAnsi="Times New Roman" w:cs="Times New Roman"/>
          <w:sz w:val="24"/>
          <w:szCs w:val="24"/>
          <w:lang w:val="tr-TR"/>
        </w:rPr>
      </w:pPr>
    </w:p>
    <w:p w14:paraId="364F7B71" w14:textId="3768ABA0" w:rsidR="00923A2D" w:rsidRDefault="00923A2D" w:rsidP="00923A2D">
      <w:pPr>
        <w:pStyle w:val="ListeParagraf"/>
        <w:numPr>
          <w:ilvl w:val="0"/>
          <w:numId w:val="10"/>
        </w:numPr>
        <w:spacing w:after="0" w:line="240" w:lineRule="auto"/>
        <w:jc w:val="both"/>
        <w:outlineLvl w:val="2"/>
        <w:rPr>
          <w:rFonts w:ascii="Times New Roman" w:eastAsia="Times New Roman" w:hAnsi="Times New Roman" w:cs="Times New Roman"/>
          <w:b/>
          <w:bCs/>
          <w:sz w:val="24"/>
          <w:szCs w:val="24"/>
          <w:lang w:val="tr-TR"/>
        </w:rPr>
      </w:pPr>
      <w:r w:rsidRPr="00923A2D">
        <w:rPr>
          <w:rFonts w:ascii="Times New Roman" w:eastAsia="Times New Roman" w:hAnsi="Times New Roman" w:cs="Times New Roman"/>
          <w:b/>
          <w:bCs/>
          <w:sz w:val="24"/>
          <w:szCs w:val="24"/>
          <w:lang w:val="tr-TR"/>
        </w:rPr>
        <w:lastRenderedPageBreak/>
        <w:t xml:space="preserve">Kişisel Veri İşlemekteki Amaçlar: </w:t>
      </w:r>
    </w:p>
    <w:p w14:paraId="6E4F19DE" w14:textId="77777777" w:rsidR="00923A2D" w:rsidRPr="00525050" w:rsidRDefault="00923A2D" w:rsidP="00923A2D">
      <w:pPr>
        <w:pStyle w:val="ListeParagraf"/>
        <w:spacing w:after="0" w:line="240" w:lineRule="auto"/>
        <w:jc w:val="both"/>
        <w:outlineLvl w:val="2"/>
        <w:rPr>
          <w:rFonts w:ascii="Times New Roman" w:eastAsia="Times New Roman" w:hAnsi="Times New Roman" w:cs="Times New Roman"/>
          <w:b/>
          <w:bCs/>
          <w:sz w:val="24"/>
          <w:szCs w:val="24"/>
          <w:lang w:val="tr-TR"/>
        </w:rPr>
      </w:pPr>
    </w:p>
    <w:p w14:paraId="14DA7509" w14:textId="77777777" w:rsidR="00525050" w:rsidRPr="00525050" w:rsidRDefault="00525050" w:rsidP="00525050">
      <w:pPr>
        <w:jc w:val="both"/>
        <w:rPr>
          <w:rFonts w:ascii="Times New Roman" w:eastAsia="Times New Roman" w:hAnsi="Times New Roman" w:cs="Times New Roman"/>
          <w:color w:val="000000" w:themeColor="text1"/>
          <w:sz w:val="24"/>
          <w:szCs w:val="24"/>
          <w:lang w:val="tr-TR"/>
        </w:rPr>
      </w:pPr>
      <w:r w:rsidRPr="00525050">
        <w:rPr>
          <w:rFonts w:ascii="Times New Roman" w:eastAsia="Times New Roman" w:hAnsi="Times New Roman" w:cs="Times New Roman"/>
          <w:color w:val="000000" w:themeColor="text1"/>
          <w:sz w:val="24"/>
          <w:szCs w:val="24"/>
          <w:lang w:val="tr-TR"/>
        </w:rPr>
        <w:t xml:space="preserve">Doktorlar Sitesi, Kanun’un 4. Maddesindeki genel ilkeleri gözetmek suretiyle, meşru amaçlar doğrultusunda kişisel verilerinizi sıklıkla; </w:t>
      </w:r>
    </w:p>
    <w:p w14:paraId="7AF50765" w14:textId="77777777" w:rsidR="00525050" w:rsidRPr="00525050" w:rsidRDefault="00525050" w:rsidP="00525050">
      <w:pPr>
        <w:numPr>
          <w:ilvl w:val="0"/>
          <w:numId w:val="20"/>
        </w:numPr>
        <w:spacing w:after="0" w:line="240" w:lineRule="auto"/>
        <w:jc w:val="both"/>
        <w:rPr>
          <w:rFonts w:ascii="Times New Roman" w:eastAsia="Times New Roman" w:hAnsi="Times New Roman" w:cs="Times New Roman"/>
          <w:color w:val="000000"/>
          <w:sz w:val="24"/>
          <w:szCs w:val="24"/>
          <w:lang w:val="tr-TR"/>
        </w:rPr>
      </w:pPr>
      <w:r w:rsidRPr="00525050">
        <w:rPr>
          <w:rFonts w:ascii="Times New Roman" w:eastAsia="Times New Roman" w:hAnsi="Times New Roman" w:cs="Times New Roman"/>
          <w:color w:val="000000"/>
          <w:sz w:val="24"/>
          <w:szCs w:val="24"/>
          <w:lang w:val="tr-TR"/>
        </w:rPr>
        <w:t>Acil durum yönetimi süreçlerinin yürütülmesi,</w:t>
      </w:r>
    </w:p>
    <w:p w14:paraId="6FDC3764" w14:textId="77777777" w:rsidR="00525050" w:rsidRPr="00525050" w:rsidRDefault="00525050" w:rsidP="00525050">
      <w:pPr>
        <w:numPr>
          <w:ilvl w:val="0"/>
          <w:numId w:val="20"/>
        </w:numPr>
        <w:spacing w:after="0" w:line="240" w:lineRule="auto"/>
        <w:ind w:left="714" w:hanging="357"/>
        <w:jc w:val="both"/>
        <w:rPr>
          <w:rFonts w:ascii="Times New Roman" w:eastAsia="Times New Roman" w:hAnsi="Times New Roman" w:cs="Times New Roman"/>
          <w:color w:val="000000"/>
          <w:sz w:val="24"/>
          <w:szCs w:val="24"/>
          <w:lang w:val="tr-TR"/>
        </w:rPr>
      </w:pPr>
      <w:r w:rsidRPr="00525050">
        <w:rPr>
          <w:rFonts w:ascii="Times New Roman" w:eastAsia="Times New Roman" w:hAnsi="Times New Roman" w:cs="Times New Roman"/>
          <w:color w:val="000000" w:themeColor="text1"/>
          <w:sz w:val="24"/>
          <w:szCs w:val="24"/>
          <w:lang w:val="tr-TR"/>
        </w:rPr>
        <w:t>Bilgi güvenliği süreçlerinin yürütülmesi,</w:t>
      </w:r>
    </w:p>
    <w:p w14:paraId="16AE7DC8" w14:textId="77777777" w:rsidR="00525050" w:rsidRPr="00525050" w:rsidRDefault="00525050" w:rsidP="00525050">
      <w:pPr>
        <w:numPr>
          <w:ilvl w:val="0"/>
          <w:numId w:val="20"/>
        </w:numPr>
        <w:spacing w:after="0" w:line="240" w:lineRule="auto"/>
        <w:ind w:left="714" w:hanging="357"/>
        <w:jc w:val="both"/>
        <w:rPr>
          <w:rFonts w:ascii="Times New Roman" w:eastAsia="Times New Roman" w:hAnsi="Times New Roman" w:cs="Times New Roman"/>
          <w:color w:val="000000"/>
          <w:sz w:val="24"/>
          <w:szCs w:val="24"/>
          <w:lang w:val="tr-TR"/>
        </w:rPr>
      </w:pPr>
      <w:r w:rsidRPr="00525050">
        <w:rPr>
          <w:rFonts w:ascii="Times New Roman" w:eastAsia="Times New Roman" w:hAnsi="Times New Roman" w:cs="Times New Roman"/>
          <w:color w:val="000000" w:themeColor="text1"/>
          <w:sz w:val="24"/>
          <w:szCs w:val="24"/>
          <w:lang w:val="tr-TR"/>
        </w:rPr>
        <w:t>Faaliyetlerin mevzuata uygun yürütülmesi,</w:t>
      </w:r>
    </w:p>
    <w:p w14:paraId="3F1C3008" w14:textId="77777777" w:rsidR="00525050" w:rsidRPr="00525050" w:rsidRDefault="00525050" w:rsidP="00525050">
      <w:pPr>
        <w:numPr>
          <w:ilvl w:val="0"/>
          <w:numId w:val="20"/>
        </w:numPr>
        <w:spacing w:after="0" w:line="240" w:lineRule="auto"/>
        <w:ind w:left="714" w:hanging="357"/>
        <w:jc w:val="both"/>
        <w:rPr>
          <w:rFonts w:ascii="Times New Roman" w:eastAsia="Times New Roman" w:hAnsi="Times New Roman" w:cs="Times New Roman"/>
          <w:color w:val="000000"/>
          <w:sz w:val="24"/>
          <w:szCs w:val="24"/>
          <w:lang w:val="tr-TR"/>
        </w:rPr>
      </w:pPr>
      <w:r w:rsidRPr="00525050">
        <w:rPr>
          <w:rFonts w:ascii="Times New Roman" w:eastAsia="Times New Roman" w:hAnsi="Times New Roman" w:cs="Times New Roman"/>
          <w:color w:val="000000" w:themeColor="text1"/>
          <w:sz w:val="24"/>
          <w:szCs w:val="24"/>
          <w:lang w:val="tr-TR"/>
        </w:rPr>
        <w:t>Finans ve muhasebe işlerinin yürütülmesi,</w:t>
      </w:r>
    </w:p>
    <w:p w14:paraId="376B7C99" w14:textId="77777777" w:rsidR="00525050" w:rsidRPr="00525050" w:rsidRDefault="00525050" w:rsidP="00525050">
      <w:pPr>
        <w:numPr>
          <w:ilvl w:val="0"/>
          <w:numId w:val="20"/>
        </w:numPr>
        <w:spacing w:after="0" w:line="240" w:lineRule="auto"/>
        <w:ind w:left="714" w:hanging="357"/>
        <w:jc w:val="both"/>
        <w:rPr>
          <w:rFonts w:ascii="Times New Roman" w:eastAsia="Times New Roman" w:hAnsi="Times New Roman" w:cs="Times New Roman"/>
          <w:color w:val="000000"/>
          <w:sz w:val="24"/>
          <w:szCs w:val="24"/>
          <w:lang w:val="tr-TR"/>
        </w:rPr>
      </w:pPr>
      <w:r w:rsidRPr="00525050">
        <w:rPr>
          <w:rFonts w:ascii="Times New Roman" w:eastAsia="Times New Roman" w:hAnsi="Times New Roman" w:cs="Times New Roman"/>
          <w:color w:val="000000" w:themeColor="text1"/>
          <w:sz w:val="24"/>
          <w:szCs w:val="24"/>
          <w:lang w:val="tr-TR"/>
        </w:rPr>
        <w:t>Fiziksel mekân güvenliğinin temin edilmesi,</w:t>
      </w:r>
    </w:p>
    <w:p w14:paraId="3197BD52" w14:textId="77777777" w:rsidR="00525050" w:rsidRPr="00525050" w:rsidRDefault="00525050" w:rsidP="00525050">
      <w:pPr>
        <w:numPr>
          <w:ilvl w:val="0"/>
          <w:numId w:val="20"/>
        </w:numPr>
        <w:spacing w:after="0" w:line="240" w:lineRule="auto"/>
        <w:ind w:left="714" w:hanging="357"/>
        <w:jc w:val="both"/>
        <w:rPr>
          <w:rFonts w:ascii="Times New Roman" w:eastAsia="Times New Roman" w:hAnsi="Times New Roman" w:cs="Times New Roman"/>
          <w:color w:val="000000"/>
          <w:sz w:val="24"/>
          <w:szCs w:val="24"/>
          <w:lang w:val="tr-TR"/>
        </w:rPr>
      </w:pPr>
      <w:r w:rsidRPr="00525050">
        <w:rPr>
          <w:rFonts w:ascii="Times New Roman" w:eastAsia="Times New Roman" w:hAnsi="Times New Roman" w:cs="Times New Roman"/>
          <w:color w:val="000000" w:themeColor="text1"/>
          <w:sz w:val="24"/>
          <w:szCs w:val="24"/>
          <w:lang w:val="tr-TR"/>
        </w:rPr>
        <w:t>Hukuk işlerinin takibi ve yürütülmesi,</w:t>
      </w:r>
    </w:p>
    <w:p w14:paraId="2546AE0F" w14:textId="77777777" w:rsidR="00525050" w:rsidRPr="00525050" w:rsidRDefault="00525050" w:rsidP="00525050">
      <w:pPr>
        <w:numPr>
          <w:ilvl w:val="0"/>
          <w:numId w:val="20"/>
        </w:numPr>
        <w:spacing w:after="0" w:line="240" w:lineRule="auto"/>
        <w:ind w:left="714" w:hanging="357"/>
        <w:jc w:val="both"/>
        <w:rPr>
          <w:rFonts w:ascii="Times New Roman" w:eastAsia="Times New Roman" w:hAnsi="Times New Roman" w:cs="Times New Roman"/>
          <w:color w:val="000000"/>
          <w:sz w:val="24"/>
          <w:szCs w:val="24"/>
          <w:lang w:val="tr-TR"/>
        </w:rPr>
      </w:pPr>
      <w:r w:rsidRPr="00525050">
        <w:rPr>
          <w:rFonts w:ascii="Times New Roman" w:eastAsia="Times New Roman" w:hAnsi="Times New Roman" w:cs="Times New Roman"/>
          <w:color w:val="000000" w:themeColor="text1"/>
          <w:sz w:val="24"/>
          <w:szCs w:val="24"/>
          <w:lang w:val="tr-TR"/>
        </w:rPr>
        <w:t>İş sağlığı ve güvenliği faaliyetlerinin yürütülmesi,</w:t>
      </w:r>
    </w:p>
    <w:p w14:paraId="239042ED" w14:textId="77777777" w:rsidR="00525050" w:rsidRPr="00525050" w:rsidRDefault="00525050" w:rsidP="00525050">
      <w:pPr>
        <w:numPr>
          <w:ilvl w:val="0"/>
          <w:numId w:val="20"/>
        </w:numPr>
        <w:spacing w:after="0" w:line="240" w:lineRule="auto"/>
        <w:ind w:left="714" w:hanging="357"/>
        <w:jc w:val="both"/>
        <w:rPr>
          <w:rFonts w:ascii="Times New Roman" w:eastAsia="Times New Roman" w:hAnsi="Times New Roman" w:cs="Times New Roman"/>
          <w:color w:val="000000"/>
          <w:sz w:val="24"/>
          <w:szCs w:val="24"/>
          <w:lang w:val="tr-TR"/>
        </w:rPr>
      </w:pPr>
      <w:r w:rsidRPr="00525050">
        <w:rPr>
          <w:rFonts w:ascii="Times New Roman" w:eastAsia="Times New Roman" w:hAnsi="Times New Roman" w:cs="Times New Roman"/>
          <w:color w:val="000000" w:themeColor="text1"/>
          <w:sz w:val="24"/>
          <w:szCs w:val="24"/>
          <w:lang w:val="tr-TR"/>
        </w:rPr>
        <w:t>Saklama ve arşiv faaliyetlerinin yürütülmesi,</w:t>
      </w:r>
    </w:p>
    <w:p w14:paraId="53803004" w14:textId="77777777" w:rsidR="00525050" w:rsidRPr="00525050" w:rsidRDefault="00525050" w:rsidP="00525050">
      <w:pPr>
        <w:numPr>
          <w:ilvl w:val="0"/>
          <w:numId w:val="20"/>
        </w:numPr>
        <w:spacing w:after="0" w:line="240" w:lineRule="auto"/>
        <w:jc w:val="both"/>
        <w:rPr>
          <w:rFonts w:ascii="Times New Roman" w:eastAsia="Times New Roman" w:hAnsi="Times New Roman" w:cs="Times New Roman"/>
          <w:color w:val="000000"/>
          <w:sz w:val="24"/>
          <w:szCs w:val="24"/>
          <w:lang w:val="tr-TR"/>
        </w:rPr>
      </w:pPr>
      <w:r w:rsidRPr="00525050">
        <w:rPr>
          <w:rFonts w:ascii="Times New Roman" w:eastAsia="Times New Roman" w:hAnsi="Times New Roman" w:cs="Times New Roman"/>
          <w:color w:val="000000"/>
          <w:sz w:val="24"/>
          <w:szCs w:val="24"/>
          <w:lang w:val="tr-TR"/>
        </w:rPr>
        <w:t>Yönetim faaliyetlerinin yürütülmesi,</w:t>
      </w:r>
    </w:p>
    <w:p w14:paraId="77BEE696" w14:textId="77777777" w:rsidR="00525050" w:rsidRDefault="00525050" w:rsidP="00525050">
      <w:pPr>
        <w:numPr>
          <w:ilvl w:val="0"/>
          <w:numId w:val="20"/>
        </w:numPr>
        <w:spacing w:after="0" w:line="240" w:lineRule="auto"/>
        <w:jc w:val="both"/>
        <w:rPr>
          <w:rFonts w:ascii="Times New Roman" w:eastAsia="Times New Roman" w:hAnsi="Times New Roman" w:cs="Times New Roman"/>
          <w:color w:val="000000"/>
          <w:sz w:val="24"/>
          <w:szCs w:val="24"/>
          <w:lang w:val="tr-TR"/>
        </w:rPr>
      </w:pPr>
      <w:r w:rsidRPr="00525050">
        <w:rPr>
          <w:rFonts w:ascii="Times New Roman" w:eastAsia="Times New Roman" w:hAnsi="Times New Roman" w:cs="Times New Roman"/>
          <w:color w:val="000000"/>
          <w:sz w:val="24"/>
          <w:szCs w:val="24"/>
          <w:lang w:val="tr-TR"/>
        </w:rPr>
        <w:t>Taşınır mal ve kaynakların güvenliğinin temini,</w:t>
      </w:r>
    </w:p>
    <w:p w14:paraId="66171E25" w14:textId="2583013D" w:rsidR="008D0B56" w:rsidRPr="008D0B56" w:rsidRDefault="008D0B56" w:rsidP="008D0B56">
      <w:pPr>
        <w:numPr>
          <w:ilvl w:val="0"/>
          <w:numId w:val="20"/>
        </w:numPr>
        <w:spacing w:after="0" w:line="240" w:lineRule="auto"/>
        <w:jc w:val="both"/>
        <w:rPr>
          <w:rFonts w:ascii="Times New Roman" w:eastAsia="Times New Roman" w:hAnsi="Times New Roman" w:cs="Times New Roman"/>
          <w:color w:val="000000"/>
          <w:sz w:val="24"/>
          <w:szCs w:val="24"/>
          <w:lang w:val="tr-TR"/>
        </w:rPr>
      </w:pPr>
      <w:r>
        <w:rPr>
          <w:rFonts w:ascii="Times New Roman" w:eastAsia="Times New Roman" w:hAnsi="Times New Roman" w:cs="Times New Roman"/>
          <w:color w:val="000000"/>
          <w:sz w:val="24"/>
          <w:szCs w:val="24"/>
          <w:lang w:val="tr-TR"/>
        </w:rPr>
        <w:t>Hizmet tedariki süreçlerinin yönetilmesi,</w:t>
      </w:r>
    </w:p>
    <w:p w14:paraId="47B3C3D1" w14:textId="083A304F" w:rsidR="00525050" w:rsidRPr="00525050" w:rsidRDefault="00525050" w:rsidP="00525050">
      <w:pPr>
        <w:numPr>
          <w:ilvl w:val="0"/>
          <w:numId w:val="20"/>
        </w:numPr>
        <w:spacing w:after="0" w:line="240" w:lineRule="auto"/>
        <w:jc w:val="both"/>
        <w:rPr>
          <w:rFonts w:ascii="Times New Roman" w:eastAsia="Times New Roman" w:hAnsi="Times New Roman" w:cs="Times New Roman"/>
          <w:color w:val="000000"/>
          <w:sz w:val="24"/>
          <w:szCs w:val="24"/>
          <w:lang w:val="tr-TR"/>
        </w:rPr>
      </w:pPr>
      <w:r>
        <w:rPr>
          <w:rFonts w:ascii="Times New Roman" w:eastAsia="Times New Roman" w:hAnsi="Times New Roman" w:cs="Times New Roman"/>
          <w:color w:val="000000"/>
          <w:sz w:val="24"/>
          <w:szCs w:val="24"/>
          <w:lang w:val="tr-TR"/>
        </w:rPr>
        <w:t>Site içi talimat ve kuralların takibi, gözetimi,</w:t>
      </w:r>
    </w:p>
    <w:p w14:paraId="71A1003A" w14:textId="77777777" w:rsidR="00525050" w:rsidRPr="00525050" w:rsidRDefault="00525050" w:rsidP="00525050">
      <w:pPr>
        <w:numPr>
          <w:ilvl w:val="0"/>
          <w:numId w:val="20"/>
        </w:numPr>
        <w:spacing w:after="0" w:line="240" w:lineRule="auto"/>
        <w:ind w:left="714" w:hanging="357"/>
        <w:jc w:val="both"/>
        <w:rPr>
          <w:rFonts w:ascii="Times New Roman" w:eastAsia="Times New Roman" w:hAnsi="Times New Roman" w:cs="Times New Roman"/>
          <w:color w:val="000000"/>
          <w:sz w:val="24"/>
          <w:szCs w:val="24"/>
          <w:lang w:val="tr-TR"/>
        </w:rPr>
      </w:pPr>
      <w:r w:rsidRPr="00525050">
        <w:rPr>
          <w:rFonts w:ascii="Times New Roman" w:eastAsia="Times New Roman" w:hAnsi="Times New Roman" w:cs="Times New Roman"/>
          <w:color w:val="000000" w:themeColor="text1"/>
          <w:sz w:val="24"/>
          <w:szCs w:val="24"/>
          <w:lang w:val="tr-TR"/>
        </w:rPr>
        <w:t xml:space="preserve">Yetkili kişi, kurum ve kuruluşlara bilgi verilmesi amaçlarıyla, </w:t>
      </w:r>
      <w:r w:rsidRPr="00525050">
        <w:rPr>
          <w:rFonts w:ascii="Times New Roman" w:eastAsia="Times New Roman" w:hAnsi="Times New Roman" w:cs="Times New Roman"/>
          <w:color w:val="000000"/>
          <w:sz w:val="24"/>
          <w:szCs w:val="24"/>
          <w:lang w:val="tr-TR"/>
        </w:rPr>
        <w:t xml:space="preserve">temel hak ve özgürlüklerinizi ihlal etmeyecek şekilde </w:t>
      </w:r>
      <w:r w:rsidRPr="00525050">
        <w:rPr>
          <w:rFonts w:ascii="Times New Roman" w:eastAsia="Times New Roman" w:hAnsi="Times New Roman" w:cs="Times New Roman"/>
          <w:bCs/>
          <w:color w:val="000000"/>
          <w:sz w:val="24"/>
          <w:szCs w:val="24"/>
          <w:lang w:val="tr-TR"/>
        </w:rPr>
        <w:t>hukuka ve dürüstlük kurallarına uygun olarak, belirli, açık ve meşru amaçlar doğrultusunda</w:t>
      </w:r>
      <w:r w:rsidRPr="00525050">
        <w:rPr>
          <w:rFonts w:ascii="Times New Roman" w:eastAsia="Times New Roman" w:hAnsi="Times New Roman" w:cs="Times New Roman"/>
          <w:color w:val="000000"/>
          <w:sz w:val="24"/>
          <w:szCs w:val="24"/>
          <w:lang w:val="tr-TR"/>
        </w:rPr>
        <w:t xml:space="preserve"> işlemektedir.</w:t>
      </w:r>
    </w:p>
    <w:p w14:paraId="76CAFD2E" w14:textId="77777777" w:rsidR="00923A2D" w:rsidRPr="00525050" w:rsidRDefault="00923A2D" w:rsidP="00923A2D">
      <w:pPr>
        <w:pStyle w:val="ListeParagraf"/>
        <w:jc w:val="both"/>
        <w:rPr>
          <w:rFonts w:ascii="Times New Roman" w:hAnsi="Times New Roman" w:cs="Times New Roman"/>
          <w:color w:val="000000"/>
          <w:sz w:val="24"/>
          <w:szCs w:val="24"/>
          <w:lang w:val="tr-TR"/>
        </w:rPr>
      </w:pPr>
    </w:p>
    <w:p w14:paraId="1920B5C7" w14:textId="7D0BF2CD" w:rsidR="00CA591C" w:rsidRPr="00923A2D" w:rsidRDefault="00923A2D" w:rsidP="00923A2D">
      <w:pPr>
        <w:pStyle w:val="ListeParagraf"/>
        <w:numPr>
          <w:ilvl w:val="0"/>
          <w:numId w:val="10"/>
        </w:numPr>
        <w:spacing w:after="0" w:line="240" w:lineRule="auto"/>
        <w:jc w:val="both"/>
        <w:rPr>
          <w:rFonts w:ascii="Times New Roman" w:eastAsia="Times New Roman" w:hAnsi="Times New Roman" w:cs="Times New Roman"/>
          <w:b/>
          <w:color w:val="000000" w:themeColor="text1"/>
          <w:sz w:val="24"/>
          <w:szCs w:val="24"/>
          <w:lang w:val="tr-TR" w:eastAsia="tr-TR"/>
        </w:rPr>
      </w:pPr>
      <w:bookmarkStart w:id="5" w:name="_Hlk32410900"/>
      <w:r w:rsidRPr="00923A2D">
        <w:rPr>
          <w:rFonts w:ascii="Times New Roman" w:eastAsia="Times New Roman" w:hAnsi="Times New Roman" w:cs="Times New Roman"/>
          <w:b/>
          <w:color w:val="000000" w:themeColor="text1"/>
          <w:sz w:val="24"/>
          <w:szCs w:val="24"/>
          <w:lang w:val="tr-TR" w:eastAsia="tr-TR"/>
        </w:rPr>
        <w:t>Kişisel Verileri Toplama Yöntemleri ve Hukuka Uygunluk Sebepleri (İşleme Şartları):</w:t>
      </w:r>
    </w:p>
    <w:p w14:paraId="43144E48" w14:textId="77777777" w:rsidR="00923A2D" w:rsidRPr="00923A2D" w:rsidRDefault="00923A2D" w:rsidP="00923A2D">
      <w:pPr>
        <w:pStyle w:val="ListeParagraf"/>
        <w:spacing w:after="0" w:line="240" w:lineRule="auto"/>
        <w:jc w:val="both"/>
        <w:rPr>
          <w:rFonts w:ascii="Times New Roman" w:eastAsia="Times New Roman" w:hAnsi="Times New Roman" w:cs="Times New Roman"/>
          <w:color w:val="FF0000"/>
          <w:sz w:val="24"/>
          <w:szCs w:val="24"/>
          <w:lang w:val="tr-TR" w:eastAsia="tr-TR"/>
        </w:rPr>
      </w:pPr>
    </w:p>
    <w:bookmarkEnd w:id="5"/>
    <w:p w14:paraId="34BE023E" w14:textId="354CE2C6" w:rsidR="00CA591C" w:rsidRPr="00021A61" w:rsidRDefault="00525050" w:rsidP="00525050">
      <w:pPr>
        <w:jc w:val="both"/>
        <w:rPr>
          <w:rFonts w:ascii="Times New Roman" w:hAnsi="Times New Roman" w:cs="Times New Roman"/>
          <w:sz w:val="24"/>
          <w:szCs w:val="24"/>
          <w:lang w:val="tr-TR"/>
        </w:rPr>
      </w:pPr>
      <w:r w:rsidRPr="00525050">
        <w:rPr>
          <w:rFonts w:ascii="Times New Roman" w:hAnsi="Times New Roman" w:cs="Times New Roman"/>
          <w:sz w:val="24"/>
          <w:szCs w:val="24"/>
          <w:lang w:val="tr-TR"/>
        </w:rPr>
        <w:t xml:space="preserve">Kişisel verileriniz sözlü, yazılı veya elektronik ortamda toplanır, sıklıkla </w:t>
      </w:r>
      <w:r>
        <w:rPr>
          <w:rFonts w:ascii="Times New Roman" w:hAnsi="Times New Roman" w:cs="Times New Roman"/>
          <w:sz w:val="24"/>
          <w:szCs w:val="24"/>
          <w:lang w:val="tr-TR"/>
        </w:rPr>
        <w:t>siteye taşınma</w:t>
      </w:r>
      <w:r w:rsidRPr="00525050">
        <w:rPr>
          <w:rFonts w:ascii="Times New Roman" w:hAnsi="Times New Roman" w:cs="Times New Roman"/>
          <w:sz w:val="24"/>
          <w:szCs w:val="24"/>
          <w:lang w:val="tr-TR"/>
        </w:rPr>
        <w:t xml:space="preserve"> esnasında sizden talep edilen belgeler</w:t>
      </w:r>
      <w:r>
        <w:rPr>
          <w:rFonts w:ascii="Times New Roman" w:hAnsi="Times New Roman" w:cs="Times New Roman"/>
          <w:sz w:val="24"/>
          <w:szCs w:val="24"/>
          <w:lang w:val="tr-TR"/>
        </w:rPr>
        <w:t>/formlar</w:t>
      </w:r>
      <w:r w:rsidRPr="00525050">
        <w:rPr>
          <w:rFonts w:ascii="Times New Roman" w:hAnsi="Times New Roman" w:cs="Times New Roman"/>
          <w:sz w:val="24"/>
          <w:szCs w:val="24"/>
          <w:lang w:val="tr-TR"/>
        </w:rPr>
        <w:t xml:space="preserve"> vasıtasıyla, sizinle yapılan yüz yüze veya telefon görüşmelerinde alınır</w:t>
      </w:r>
      <w:r>
        <w:rPr>
          <w:rFonts w:ascii="Times New Roman" w:hAnsi="Times New Roman" w:cs="Times New Roman"/>
          <w:sz w:val="24"/>
          <w:szCs w:val="24"/>
          <w:lang w:val="tr-TR"/>
        </w:rPr>
        <w:t xml:space="preserve">, gerektikçe aynı veya benzer yöntemlerle güncellenir. </w:t>
      </w:r>
    </w:p>
    <w:p w14:paraId="617DB624" w14:textId="77777777" w:rsidR="00923A2D" w:rsidRPr="008D00CD" w:rsidRDefault="0083720B" w:rsidP="00021A61">
      <w:pPr>
        <w:spacing w:after="0" w:line="240" w:lineRule="auto"/>
        <w:jc w:val="both"/>
        <w:rPr>
          <w:rFonts w:ascii="Times New Roman" w:eastAsia="Times New Roman" w:hAnsi="Times New Roman" w:cs="Times New Roman"/>
          <w:color w:val="000000" w:themeColor="text1"/>
          <w:sz w:val="24"/>
          <w:szCs w:val="24"/>
          <w:u w:val="single"/>
          <w:lang w:val="tr-TR" w:eastAsia="tr-TR"/>
        </w:rPr>
      </w:pPr>
      <w:r w:rsidRPr="008D00CD">
        <w:rPr>
          <w:rFonts w:ascii="Times New Roman" w:eastAsia="Times New Roman" w:hAnsi="Times New Roman" w:cs="Times New Roman"/>
          <w:color w:val="000000" w:themeColor="text1"/>
          <w:sz w:val="24"/>
          <w:szCs w:val="24"/>
          <w:u w:val="single"/>
          <w:lang w:val="tr-TR" w:eastAsia="tr-TR"/>
        </w:rPr>
        <w:t xml:space="preserve">Kişisel verileriniz, Kanun’un; </w:t>
      </w:r>
    </w:p>
    <w:p w14:paraId="61A4943A" w14:textId="77777777" w:rsidR="00525050" w:rsidRPr="00525050" w:rsidRDefault="00525050" w:rsidP="00525050">
      <w:pPr>
        <w:pStyle w:val="ListeParagraf"/>
        <w:spacing w:after="0" w:line="240" w:lineRule="auto"/>
        <w:jc w:val="both"/>
        <w:rPr>
          <w:rFonts w:ascii="Times New Roman" w:eastAsia="Times New Roman" w:hAnsi="Times New Roman" w:cs="Times New Roman"/>
          <w:i/>
          <w:iCs/>
          <w:color w:val="000000" w:themeColor="text1"/>
          <w:sz w:val="24"/>
          <w:szCs w:val="24"/>
          <w:lang w:val="tr-TR" w:eastAsia="tr-TR"/>
        </w:rPr>
      </w:pPr>
    </w:p>
    <w:p w14:paraId="318F3864" w14:textId="77777777" w:rsidR="00923A2D" w:rsidRPr="004C25D4" w:rsidRDefault="00923A2D" w:rsidP="004C25D4">
      <w:pPr>
        <w:pStyle w:val="ListeParagraf"/>
        <w:numPr>
          <w:ilvl w:val="0"/>
          <w:numId w:val="16"/>
        </w:numPr>
        <w:spacing w:after="0" w:line="240" w:lineRule="auto"/>
        <w:jc w:val="both"/>
        <w:rPr>
          <w:rFonts w:ascii="Times New Roman" w:eastAsia="Times New Roman" w:hAnsi="Times New Roman" w:cs="Times New Roman"/>
          <w:i/>
          <w:iCs/>
          <w:color w:val="000000" w:themeColor="text1"/>
          <w:sz w:val="24"/>
          <w:szCs w:val="24"/>
          <w:lang w:val="tr-TR" w:eastAsia="tr-TR"/>
        </w:rPr>
      </w:pPr>
      <w:r>
        <w:rPr>
          <w:rFonts w:ascii="Times New Roman" w:eastAsia="Times New Roman" w:hAnsi="Times New Roman" w:cs="Times New Roman"/>
          <w:color w:val="000000" w:themeColor="text1"/>
          <w:sz w:val="24"/>
          <w:szCs w:val="24"/>
          <w:lang w:val="tr-TR" w:eastAsia="tr-TR"/>
        </w:rPr>
        <w:t xml:space="preserve">5/2 </w:t>
      </w:r>
      <w:r w:rsidR="0083720B" w:rsidRPr="00923A2D">
        <w:rPr>
          <w:rFonts w:ascii="Times New Roman" w:eastAsia="Times New Roman" w:hAnsi="Times New Roman" w:cs="Times New Roman"/>
          <w:color w:val="000000" w:themeColor="text1"/>
          <w:sz w:val="24"/>
          <w:szCs w:val="24"/>
          <w:lang w:val="tr-TR" w:eastAsia="tr-TR"/>
        </w:rPr>
        <w:t xml:space="preserve">(ç) bendinde düzenlenen </w:t>
      </w:r>
      <w:r w:rsidR="0083720B" w:rsidRPr="004C25D4">
        <w:rPr>
          <w:rFonts w:ascii="Times New Roman" w:eastAsia="Times New Roman" w:hAnsi="Times New Roman" w:cs="Times New Roman"/>
          <w:i/>
          <w:iCs/>
          <w:color w:val="000000" w:themeColor="text1"/>
          <w:sz w:val="24"/>
          <w:szCs w:val="24"/>
          <w:lang w:val="tr-TR" w:eastAsia="tr-TR"/>
        </w:rPr>
        <w:t xml:space="preserve">“veri sorumlusunun hukuki yükümlülüğünü yerine getirebilmesi için zorunlu olması”, </w:t>
      </w:r>
    </w:p>
    <w:p w14:paraId="6CE2F470" w14:textId="0B2B0455" w:rsidR="004C25D4" w:rsidRPr="00C04EE9" w:rsidRDefault="004C25D4" w:rsidP="004C25D4">
      <w:pPr>
        <w:pStyle w:val="ListeParagraf"/>
        <w:numPr>
          <w:ilvl w:val="0"/>
          <w:numId w:val="16"/>
        </w:numPr>
        <w:spacing w:after="0" w:line="240" w:lineRule="auto"/>
        <w:jc w:val="both"/>
        <w:rPr>
          <w:rFonts w:ascii="Times New Roman" w:eastAsia="Times New Roman" w:hAnsi="Times New Roman" w:cs="Times New Roman"/>
          <w:i/>
          <w:iCs/>
          <w:color w:val="000000" w:themeColor="text1"/>
          <w:sz w:val="24"/>
          <w:szCs w:val="24"/>
          <w:lang w:val="tr-TR" w:eastAsia="tr-TR"/>
        </w:rPr>
      </w:pPr>
      <w:r w:rsidRPr="004C25D4">
        <w:rPr>
          <w:rFonts w:ascii="Times New Roman" w:eastAsia="Times New Roman" w:hAnsi="Times New Roman" w:cs="Times New Roman"/>
          <w:color w:val="000000" w:themeColor="text1"/>
          <w:sz w:val="24"/>
          <w:szCs w:val="24"/>
          <w:lang w:val="tr-TR" w:eastAsia="tr-TR"/>
        </w:rPr>
        <w:t xml:space="preserve">5/2 (e) bendinde düzenlenen </w:t>
      </w:r>
      <w:r w:rsidRPr="00C04EE9">
        <w:rPr>
          <w:rFonts w:ascii="Times New Roman" w:eastAsia="Times New Roman" w:hAnsi="Times New Roman" w:cs="Times New Roman"/>
          <w:i/>
          <w:iCs/>
          <w:color w:val="000000" w:themeColor="text1"/>
          <w:sz w:val="24"/>
          <w:szCs w:val="24"/>
          <w:lang w:val="tr-TR" w:eastAsia="tr-TR"/>
        </w:rPr>
        <w:t>“bir hakkın tesisi, kullanılması veya korunması için zorunlu olması</w:t>
      </w:r>
      <w:r w:rsidR="00C04EE9">
        <w:rPr>
          <w:rFonts w:ascii="Times New Roman" w:eastAsia="Times New Roman" w:hAnsi="Times New Roman" w:cs="Times New Roman"/>
          <w:i/>
          <w:iCs/>
          <w:color w:val="000000" w:themeColor="text1"/>
          <w:sz w:val="24"/>
          <w:szCs w:val="24"/>
          <w:lang w:val="tr-TR" w:eastAsia="tr-TR"/>
        </w:rPr>
        <w:t xml:space="preserve">”, </w:t>
      </w:r>
    </w:p>
    <w:p w14:paraId="7890F315" w14:textId="0B201A81" w:rsidR="00923A2D" w:rsidRDefault="00923A2D" w:rsidP="004C25D4">
      <w:pPr>
        <w:pStyle w:val="ListeParagraf"/>
        <w:numPr>
          <w:ilvl w:val="0"/>
          <w:numId w:val="16"/>
        </w:numPr>
        <w:jc w:val="both"/>
        <w:rPr>
          <w:rFonts w:ascii="Times New Roman" w:eastAsia="Times New Roman" w:hAnsi="Times New Roman" w:cs="Times New Roman"/>
          <w:color w:val="000000" w:themeColor="text1"/>
          <w:sz w:val="24"/>
          <w:szCs w:val="24"/>
          <w:lang w:val="tr-TR" w:eastAsia="tr-TR" w:bidi="tr-TR"/>
        </w:rPr>
      </w:pPr>
      <w:r>
        <w:rPr>
          <w:rFonts w:ascii="Times New Roman" w:eastAsia="Times New Roman" w:hAnsi="Times New Roman" w:cs="Times New Roman"/>
          <w:color w:val="000000" w:themeColor="text1"/>
          <w:sz w:val="24"/>
          <w:szCs w:val="24"/>
          <w:lang w:val="tr-TR" w:eastAsia="tr-TR"/>
        </w:rPr>
        <w:t xml:space="preserve">5/2 </w:t>
      </w:r>
      <w:r w:rsidR="0083720B" w:rsidRPr="00923A2D">
        <w:rPr>
          <w:rFonts w:ascii="Times New Roman" w:eastAsia="Times New Roman" w:hAnsi="Times New Roman" w:cs="Times New Roman"/>
          <w:color w:val="000000" w:themeColor="text1"/>
          <w:sz w:val="24"/>
          <w:szCs w:val="24"/>
          <w:lang w:val="tr-TR" w:eastAsia="tr-TR"/>
        </w:rPr>
        <w:t xml:space="preserve">(f) bendinde düzenlenen, </w:t>
      </w:r>
      <w:r w:rsidR="0083720B" w:rsidRPr="004C25D4">
        <w:rPr>
          <w:rFonts w:ascii="Times New Roman" w:eastAsia="Times New Roman" w:hAnsi="Times New Roman" w:cs="Times New Roman"/>
          <w:i/>
          <w:iCs/>
          <w:color w:val="000000" w:themeColor="text1"/>
          <w:sz w:val="24"/>
          <w:szCs w:val="24"/>
          <w:lang w:val="tr-TR" w:eastAsia="tr-TR"/>
        </w:rPr>
        <w:t>“ilgili kişinin temel hak ve özgürlüklerine zarar vermemek kaydıyla, veri sorumlusunun meşru menfaatleri için zorunlu olması</w:t>
      </w:r>
      <w:r w:rsidR="002C4EF0" w:rsidRPr="004C25D4">
        <w:rPr>
          <w:rFonts w:ascii="Times New Roman" w:eastAsia="Times New Roman" w:hAnsi="Times New Roman" w:cs="Times New Roman"/>
          <w:i/>
          <w:iCs/>
          <w:color w:val="000000" w:themeColor="text1"/>
          <w:sz w:val="24"/>
          <w:szCs w:val="24"/>
          <w:lang w:val="tr-TR" w:eastAsia="tr-TR"/>
        </w:rPr>
        <w:t>”</w:t>
      </w:r>
      <w:r w:rsidR="002C4EF0" w:rsidRPr="00923A2D">
        <w:rPr>
          <w:rFonts w:ascii="Times New Roman" w:eastAsia="Times New Roman" w:hAnsi="Times New Roman" w:cs="Times New Roman"/>
          <w:i/>
          <w:iCs/>
          <w:color w:val="000000" w:themeColor="text1"/>
          <w:sz w:val="24"/>
          <w:szCs w:val="24"/>
          <w:lang w:val="tr-TR" w:eastAsia="tr-TR"/>
        </w:rPr>
        <w:t xml:space="preserve"> </w:t>
      </w:r>
      <w:r w:rsidR="0083720B" w:rsidRPr="00923A2D">
        <w:rPr>
          <w:rFonts w:ascii="Times New Roman" w:eastAsia="Times New Roman" w:hAnsi="Times New Roman" w:cs="Times New Roman"/>
          <w:color w:val="000000" w:themeColor="text1"/>
          <w:sz w:val="24"/>
          <w:szCs w:val="24"/>
          <w:lang w:val="tr-TR" w:eastAsia="tr-TR"/>
        </w:rPr>
        <w:t>hukuka uygunluk sebeplerinden bir veya birkaçına dayanarak</w:t>
      </w:r>
      <w:r>
        <w:rPr>
          <w:rFonts w:ascii="Times New Roman" w:eastAsia="Times New Roman" w:hAnsi="Times New Roman" w:cs="Times New Roman"/>
          <w:color w:val="000000" w:themeColor="text1"/>
          <w:sz w:val="24"/>
          <w:szCs w:val="24"/>
          <w:lang w:val="tr-TR" w:eastAsia="tr-TR"/>
        </w:rPr>
        <w:t xml:space="preserve"> </w:t>
      </w:r>
    </w:p>
    <w:p w14:paraId="4C5D6A44" w14:textId="768B3C9B" w:rsidR="0083720B" w:rsidRDefault="00923A2D" w:rsidP="004C25D4">
      <w:pPr>
        <w:pStyle w:val="ListeParagraf"/>
        <w:numPr>
          <w:ilvl w:val="0"/>
          <w:numId w:val="16"/>
        </w:numPr>
        <w:jc w:val="both"/>
        <w:rPr>
          <w:rFonts w:ascii="Times New Roman" w:eastAsia="Times New Roman" w:hAnsi="Times New Roman" w:cs="Times New Roman"/>
          <w:color w:val="000000" w:themeColor="text1"/>
          <w:sz w:val="24"/>
          <w:szCs w:val="24"/>
          <w:lang w:val="tr-TR" w:eastAsia="tr-TR" w:bidi="tr-TR"/>
        </w:rPr>
      </w:pPr>
      <w:r w:rsidRPr="00923A2D">
        <w:rPr>
          <w:rFonts w:ascii="Times New Roman" w:eastAsia="Times New Roman" w:hAnsi="Times New Roman" w:cs="Times New Roman"/>
          <w:color w:val="000000" w:themeColor="text1"/>
          <w:sz w:val="24"/>
          <w:szCs w:val="24"/>
          <w:lang w:val="tr-TR" w:eastAsia="tr-TR" w:bidi="tr-TR"/>
        </w:rPr>
        <w:t xml:space="preserve">toplanmakta ve işlenmektedir. </w:t>
      </w:r>
    </w:p>
    <w:p w14:paraId="1EBF813F" w14:textId="77777777" w:rsidR="004C25D4" w:rsidRPr="004C25D4" w:rsidRDefault="004C25D4" w:rsidP="004C25D4">
      <w:pPr>
        <w:pStyle w:val="ListeParagraf"/>
        <w:jc w:val="both"/>
        <w:rPr>
          <w:rFonts w:ascii="Times New Roman" w:eastAsia="Times New Roman" w:hAnsi="Times New Roman" w:cs="Times New Roman"/>
          <w:color w:val="000000" w:themeColor="text1"/>
          <w:sz w:val="24"/>
          <w:szCs w:val="24"/>
          <w:lang w:val="tr-TR" w:eastAsia="tr-TR" w:bidi="tr-TR"/>
        </w:rPr>
      </w:pPr>
    </w:p>
    <w:p w14:paraId="32D47417" w14:textId="29FD1CDD" w:rsidR="004C25D4" w:rsidRPr="004C25D4" w:rsidRDefault="004C25D4" w:rsidP="004C25D4">
      <w:pPr>
        <w:pStyle w:val="ListeParagraf"/>
        <w:numPr>
          <w:ilvl w:val="0"/>
          <w:numId w:val="10"/>
        </w:numPr>
        <w:spacing w:after="0" w:line="240" w:lineRule="auto"/>
        <w:jc w:val="both"/>
        <w:outlineLvl w:val="2"/>
        <w:rPr>
          <w:rFonts w:ascii="Times New Roman" w:hAnsi="Times New Roman" w:cs="Times New Roman"/>
          <w:b/>
          <w:sz w:val="24"/>
          <w:szCs w:val="24"/>
          <w:lang w:val="tr-TR"/>
        </w:rPr>
      </w:pPr>
      <w:r w:rsidRPr="004C25D4">
        <w:rPr>
          <w:rFonts w:ascii="Times New Roman" w:hAnsi="Times New Roman" w:cs="Times New Roman"/>
          <w:b/>
          <w:sz w:val="24"/>
          <w:szCs w:val="24"/>
          <w:lang w:val="tr-TR"/>
        </w:rPr>
        <w:t>Kişisel Verilerin Aktarımı:</w:t>
      </w:r>
    </w:p>
    <w:p w14:paraId="0FE95936" w14:textId="33CE0329" w:rsidR="004C25D4" w:rsidRPr="004C25D4" w:rsidRDefault="004C25D4" w:rsidP="004C25D4">
      <w:pPr>
        <w:pStyle w:val="ListeParagraf"/>
        <w:spacing w:after="0" w:line="240" w:lineRule="auto"/>
        <w:jc w:val="both"/>
        <w:outlineLvl w:val="2"/>
        <w:rPr>
          <w:rFonts w:ascii="Times New Roman" w:hAnsi="Times New Roman" w:cs="Times New Roman"/>
          <w:b/>
          <w:sz w:val="24"/>
          <w:szCs w:val="24"/>
          <w:lang w:val="tr-TR"/>
        </w:rPr>
      </w:pPr>
      <w:r w:rsidRPr="004C25D4">
        <w:rPr>
          <w:rFonts w:ascii="Times New Roman" w:hAnsi="Times New Roman" w:cs="Times New Roman"/>
          <w:b/>
          <w:sz w:val="24"/>
          <w:szCs w:val="24"/>
          <w:lang w:val="tr-TR"/>
        </w:rPr>
        <w:t xml:space="preserve"> </w:t>
      </w:r>
    </w:p>
    <w:p w14:paraId="440BF7E0" w14:textId="46E0FB75" w:rsidR="00CA591C" w:rsidRDefault="008D0B56" w:rsidP="004C25D4">
      <w:pPr>
        <w:spacing w:after="0" w:line="240" w:lineRule="auto"/>
        <w:jc w:val="both"/>
        <w:outlineLvl w:val="2"/>
        <w:rPr>
          <w:rFonts w:ascii="Times New Roman" w:hAnsi="Times New Roman" w:cs="Times New Roman"/>
          <w:bCs/>
          <w:sz w:val="24"/>
          <w:szCs w:val="24"/>
          <w:lang w:val="tr-TR"/>
        </w:rPr>
      </w:pPr>
      <w:r>
        <w:rPr>
          <w:rFonts w:ascii="Times New Roman" w:hAnsi="Times New Roman" w:cs="Times New Roman"/>
          <w:bCs/>
          <w:sz w:val="24"/>
          <w:szCs w:val="24"/>
          <w:lang w:val="tr-TR"/>
        </w:rPr>
        <w:t>Doktorlar Sitesi</w:t>
      </w:r>
      <w:r w:rsidR="004C25D4" w:rsidRPr="004C25D4">
        <w:rPr>
          <w:rFonts w:ascii="Times New Roman" w:hAnsi="Times New Roman" w:cs="Times New Roman"/>
          <w:bCs/>
          <w:sz w:val="24"/>
          <w:szCs w:val="24"/>
          <w:lang w:val="tr-TR"/>
        </w:rPr>
        <w:t>, kişisel verilerinizi Kanun’da öngörülen temel ilkeler etrafında ve kişisel verilerinizi işleme amaçlarımıza bağlı ve bunlarla sınırlı olarak, Kanun’un 8. Maddesine göre yurt içinde bulunan üçüncü kişilere aktarabilecektir.</w:t>
      </w:r>
    </w:p>
    <w:p w14:paraId="015C1B5B" w14:textId="77777777" w:rsidR="004C25D4" w:rsidRPr="004C25D4" w:rsidRDefault="004C25D4" w:rsidP="004C25D4">
      <w:pPr>
        <w:spacing w:after="0" w:line="240" w:lineRule="auto"/>
        <w:jc w:val="both"/>
        <w:outlineLvl w:val="2"/>
        <w:rPr>
          <w:rFonts w:ascii="Times New Roman" w:hAnsi="Times New Roman" w:cs="Times New Roman"/>
          <w:bCs/>
          <w:sz w:val="24"/>
          <w:szCs w:val="24"/>
          <w:lang w:val="tr-TR"/>
        </w:rPr>
      </w:pPr>
    </w:p>
    <w:p w14:paraId="7D8415AA" w14:textId="1B7A38AC" w:rsidR="004273BD" w:rsidRDefault="004273BD" w:rsidP="004C25D4">
      <w:pPr>
        <w:spacing w:after="0" w:line="240" w:lineRule="auto"/>
        <w:jc w:val="both"/>
        <w:outlineLvl w:val="2"/>
        <w:rPr>
          <w:rFonts w:ascii="Times New Roman" w:eastAsia="Times New Roman" w:hAnsi="Times New Roman" w:cs="Times New Roman"/>
          <w:color w:val="000000" w:themeColor="text1"/>
          <w:sz w:val="24"/>
          <w:szCs w:val="24"/>
          <w:lang w:val="tr-TR"/>
        </w:rPr>
      </w:pPr>
      <w:r w:rsidRPr="00021A61">
        <w:rPr>
          <w:rFonts w:ascii="Times New Roman" w:eastAsia="Times New Roman" w:hAnsi="Times New Roman" w:cs="Times New Roman"/>
          <w:color w:val="000000" w:themeColor="text1"/>
          <w:sz w:val="24"/>
          <w:szCs w:val="24"/>
          <w:lang w:val="tr-TR"/>
        </w:rPr>
        <w:t xml:space="preserve">Bu doğrultuda kişisel verileriniz, işlenme amaçlarıyla bağlantılı olacak şekilde; </w:t>
      </w:r>
      <w:r w:rsidR="008D0B56">
        <w:rPr>
          <w:rFonts w:ascii="Times New Roman" w:eastAsia="Times New Roman" w:hAnsi="Times New Roman" w:cs="Times New Roman"/>
          <w:color w:val="000000" w:themeColor="text1"/>
          <w:sz w:val="24"/>
          <w:szCs w:val="24"/>
          <w:lang w:val="tr-TR"/>
        </w:rPr>
        <w:t xml:space="preserve">tahsilat, </w:t>
      </w:r>
      <w:r w:rsidRPr="00021A61">
        <w:rPr>
          <w:rFonts w:ascii="Times New Roman" w:eastAsia="Times New Roman" w:hAnsi="Times New Roman" w:cs="Times New Roman"/>
          <w:color w:val="000000" w:themeColor="text1"/>
          <w:sz w:val="24"/>
          <w:szCs w:val="24"/>
          <w:lang w:val="tr-TR"/>
        </w:rPr>
        <w:t xml:space="preserve">ödeme ve hesapların yönetimi gerektirdikçe bankalara, olası hukuki ihtilaflarda </w:t>
      </w:r>
      <w:r w:rsidR="008D0B56">
        <w:rPr>
          <w:rFonts w:ascii="Times New Roman" w:eastAsia="Times New Roman" w:hAnsi="Times New Roman" w:cs="Times New Roman"/>
          <w:color w:val="000000" w:themeColor="text1"/>
          <w:sz w:val="24"/>
          <w:szCs w:val="24"/>
          <w:lang w:val="tr-TR"/>
        </w:rPr>
        <w:t xml:space="preserve">noterlere, </w:t>
      </w:r>
      <w:r w:rsidRPr="00021A61">
        <w:rPr>
          <w:rFonts w:ascii="Times New Roman" w:eastAsia="Times New Roman" w:hAnsi="Times New Roman" w:cs="Times New Roman"/>
          <w:color w:val="000000" w:themeColor="text1"/>
          <w:sz w:val="24"/>
          <w:szCs w:val="24"/>
          <w:lang w:val="tr-TR"/>
        </w:rPr>
        <w:t xml:space="preserve">hukuk işlerinin takibi ve yürütülmesi amacıyla vekâlet ilişkisi bulunan hukuk bürolarına, </w:t>
      </w:r>
      <w:r w:rsidR="008D0B56">
        <w:rPr>
          <w:rFonts w:ascii="Times New Roman" w:eastAsia="Times New Roman" w:hAnsi="Times New Roman" w:cs="Times New Roman"/>
          <w:color w:val="000000" w:themeColor="text1"/>
          <w:sz w:val="24"/>
          <w:szCs w:val="24"/>
          <w:lang w:val="tr-TR"/>
        </w:rPr>
        <w:t>sözleşmeli avukatlara,</w:t>
      </w:r>
      <w:r w:rsidR="00616266" w:rsidRPr="00021A61">
        <w:rPr>
          <w:rFonts w:ascii="Times New Roman" w:hAnsi="Times New Roman" w:cs="Times New Roman"/>
          <w:sz w:val="24"/>
          <w:szCs w:val="24"/>
          <w:lang w:val="tr-TR"/>
        </w:rPr>
        <w:t xml:space="preserve"> </w:t>
      </w:r>
      <w:r w:rsidR="008D0B56">
        <w:rPr>
          <w:rFonts w:ascii="Times New Roman" w:hAnsi="Times New Roman" w:cs="Times New Roman"/>
          <w:sz w:val="24"/>
          <w:szCs w:val="24"/>
          <w:lang w:val="tr-TR"/>
        </w:rPr>
        <w:t xml:space="preserve">mali müşavirlere, denetçilere, güvenlik, temizlik, bakım, </w:t>
      </w:r>
      <w:r w:rsidR="00616266" w:rsidRPr="00021A61">
        <w:rPr>
          <w:rFonts w:ascii="Times New Roman" w:hAnsi="Times New Roman" w:cs="Times New Roman"/>
          <w:sz w:val="24"/>
          <w:szCs w:val="24"/>
          <w:lang w:val="tr-TR"/>
        </w:rPr>
        <w:t xml:space="preserve">bilgi </w:t>
      </w:r>
      <w:r w:rsidR="008D0B56">
        <w:rPr>
          <w:rFonts w:ascii="Times New Roman" w:hAnsi="Times New Roman" w:cs="Times New Roman"/>
          <w:sz w:val="24"/>
          <w:szCs w:val="24"/>
          <w:lang w:val="tr-TR"/>
        </w:rPr>
        <w:lastRenderedPageBreak/>
        <w:t xml:space="preserve">teknolojileri </w:t>
      </w:r>
      <w:r w:rsidR="00616266" w:rsidRPr="00021A61">
        <w:rPr>
          <w:rFonts w:ascii="Times New Roman" w:hAnsi="Times New Roman" w:cs="Times New Roman"/>
          <w:sz w:val="24"/>
          <w:szCs w:val="24"/>
          <w:lang w:val="tr-TR"/>
        </w:rPr>
        <w:t>hizmeti alınan firmalar gibi mal ve hizmet tedariki yaptığımız tedarikçilere</w:t>
      </w:r>
      <w:r w:rsidR="00DC4F48" w:rsidRPr="00021A61">
        <w:rPr>
          <w:rFonts w:ascii="Times New Roman" w:eastAsia="Times New Roman" w:hAnsi="Times New Roman" w:cs="Times New Roman"/>
          <w:color w:val="000000"/>
          <w:sz w:val="24"/>
          <w:szCs w:val="24"/>
          <w:lang w:val="tr-TR" w:eastAsia="tr-TR"/>
        </w:rPr>
        <w:t xml:space="preserve"> ve</w:t>
      </w:r>
      <w:r w:rsidR="00192FED" w:rsidRPr="00021A61">
        <w:rPr>
          <w:rFonts w:ascii="Times New Roman" w:eastAsia="Times New Roman" w:hAnsi="Times New Roman" w:cs="Times New Roman"/>
          <w:color w:val="000000"/>
          <w:sz w:val="24"/>
          <w:szCs w:val="24"/>
          <w:lang w:val="tr-TR" w:eastAsia="tr-TR"/>
        </w:rPr>
        <w:t xml:space="preserve"> </w:t>
      </w:r>
      <w:r w:rsidRPr="00021A61">
        <w:rPr>
          <w:rFonts w:ascii="Times New Roman" w:eastAsia="Times New Roman" w:hAnsi="Times New Roman" w:cs="Times New Roman"/>
          <w:color w:val="000000" w:themeColor="text1"/>
          <w:sz w:val="24"/>
          <w:szCs w:val="24"/>
          <w:lang w:val="tr-TR"/>
        </w:rPr>
        <w:t>yasal ve idari yükümlülüklerimiz gerektirdikçe yetkili kişi, kurum ve kuruluşlara ve yargı mercilerine aktarılabilecektir.</w:t>
      </w:r>
    </w:p>
    <w:p w14:paraId="15126F49" w14:textId="77777777" w:rsidR="004C25D4" w:rsidRDefault="004C25D4" w:rsidP="004C25D4">
      <w:pPr>
        <w:spacing w:after="0" w:line="240" w:lineRule="auto"/>
        <w:jc w:val="both"/>
        <w:outlineLvl w:val="2"/>
        <w:rPr>
          <w:rFonts w:ascii="Times New Roman" w:eastAsia="Times New Roman" w:hAnsi="Times New Roman" w:cs="Times New Roman"/>
          <w:color w:val="000000" w:themeColor="text1"/>
          <w:sz w:val="24"/>
          <w:szCs w:val="24"/>
          <w:lang w:val="tr-TR"/>
        </w:rPr>
      </w:pPr>
    </w:p>
    <w:p w14:paraId="41B0C0FB" w14:textId="56A0FC9F" w:rsidR="00525050" w:rsidRPr="00525050" w:rsidRDefault="00525050" w:rsidP="00525050">
      <w:pPr>
        <w:widowControl w:val="0"/>
        <w:autoSpaceDE w:val="0"/>
        <w:autoSpaceDN w:val="0"/>
        <w:spacing w:after="0" w:line="240" w:lineRule="auto"/>
        <w:jc w:val="both"/>
        <w:outlineLvl w:val="2"/>
        <w:rPr>
          <w:rFonts w:ascii="Times New Roman" w:eastAsia="Times New Roman" w:hAnsi="Times New Roman" w:cs="Times New Roman"/>
          <w:bCs/>
          <w:color w:val="000000"/>
          <w:sz w:val="24"/>
          <w:szCs w:val="24"/>
          <w:lang w:val="tr-TR" w:eastAsia="tr-TR" w:bidi="tr-TR"/>
        </w:rPr>
      </w:pPr>
      <w:r w:rsidRPr="00525050">
        <w:rPr>
          <w:rFonts w:ascii="Times New Roman" w:eastAsia="Times New Roman" w:hAnsi="Times New Roman" w:cs="Times New Roman"/>
          <w:bCs/>
          <w:color w:val="000000"/>
          <w:sz w:val="24"/>
          <w:szCs w:val="24"/>
          <w:lang w:val="tr-TR" w:eastAsia="tr-TR" w:bidi="tr-TR"/>
        </w:rPr>
        <w:t xml:space="preserve">Doktorlar Sitesi </w:t>
      </w:r>
      <w:r w:rsidR="008D0B56" w:rsidRPr="00525050">
        <w:rPr>
          <w:rFonts w:ascii="Times New Roman" w:eastAsia="Times New Roman" w:hAnsi="Times New Roman" w:cs="Times New Roman"/>
          <w:bCs/>
          <w:color w:val="000000"/>
          <w:sz w:val="24"/>
          <w:szCs w:val="24"/>
          <w:lang w:val="tr-TR" w:eastAsia="tr-TR" w:bidi="tr-TR"/>
        </w:rPr>
        <w:t>hâlihazırda</w:t>
      </w:r>
      <w:r w:rsidRPr="00525050">
        <w:rPr>
          <w:rFonts w:ascii="Times New Roman" w:eastAsia="Times New Roman" w:hAnsi="Times New Roman" w:cs="Times New Roman"/>
          <w:bCs/>
          <w:color w:val="000000"/>
          <w:sz w:val="24"/>
          <w:szCs w:val="24"/>
          <w:lang w:val="tr-TR" w:eastAsia="tr-TR" w:bidi="tr-TR"/>
        </w:rPr>
        <w:t xml:space="preserve"> yurt dışına kişisel veri aktarımı yapmamaktadır. İleride aktarım yapacak olması halinde, Kanun’un genel ilkeleri, işleme amaçlarımız ve Kanun’un yurt dışına veri aktarımına ilişkin 9. Maddesinde yer alan uygun şarta bağlı olarak, aktarımlar yapılacaktır. </w:t>
      </w:r>
    </w:p>
    <w:p w14:paraId="34E830BB" w14:textId="77777777" w:rsidR="00525050" w:rsidRDefault="00525050" w:rsidP="00525050">
      <w:pPr>
        <w:widowControl w:val="0"/>
        <w:autoSpaceDE w:val="0"/>
        <w:autoSpaceDN w:val="0"/>
        <w:spacing w:after="0" w:line="240" w:lineRule="auto"/>
        <w:jc w:val="both"/>
        <w:outlineLvl w:val="2"/>
        <w:rPr>
          <w:rFonts w:ascii="Times New Roman" w:eastAsia="Calibri" w:hAnsi="Times New Roman" w:cs="Times New Roman"/>
          <w:sz w:val="24"/>
          <w:szCs w:val="24"/>
          <w:lang w:val="tr-TR" w:eastAsia="tr-TR" w:bidi="tr-TR"/>
        </w:rPr>
      </w:pPr>
    </w:p>
    <w:p w14:paraId="3ADCE538" w14:textId="77777777" w:rsidR="008D0B56" w:rsidRDefault="008D0B56" w:rsidP="00525050">
      <w:pPr>
        <w:widowControl w:val="0"/>
        <w:autoSpaceDE w:val="0"/>
        <w:autoSpaceDN w:val="0"/>
        <w:spacing w:after="0" w:line="240" w:lineRule="auto"/>
        <w:jc w:val="both"/>
        <w:outlineLvl w:val="2"/>
        <w:rPr>
          <w:rFonts w:ascii="Times New Roman" w:eastAsia="Calibri" w:hAnsi="Times New Roman" w:cs="Times New Roman"/>
          <w:sz w:val="24"/>
          <w:szCs w:val="24"/>
          <w:lang w:val="tr-TR" w:eastAsia="tr-TR" w:bidi="tr-TR"/>
        </w:rPr>
      </w:pPr>
    </w:p>
    <w:p w14:paraId="47525ACD" w14:textId="77777777" w:rsidR="008D0B56" w:rsidRPr="00525050" w:rsidRDefault="008D0B56" w:rsidP="00525050">
      <w:pPr>
        <w:widowControl w:val="0"/>
        <w:autoSpaceDE w:val="0"/>
        <w:autoSpaceDN w:val="0"/>
        <w:spacing w:after="0" w:line="240" w:lineRule="auto"/>
        <w:jc w:val="both"/>
        <w:outlineLvl w:val="2"/>
        <w:rPr>
          <w:rFonts w:ascii="Times New Roman" w:eastAsia="Calibri" w:hAnsi="Times New Roman" w:cs="Times New Roman"/>
          <w:sz w:val="24"/>
          <w:szCs w:val="24"/>
          <w:lang w:val="tr-TR" w:eastAsia="tr-TR" w:bidi="tr-TR"/>
        </w:rPr>
      </w:pPr>
    </w:p>
    <w:p w14:paraId="4AA23DB7" w14:textId="2B81E43E" w:rsidR="00525050" w:rsidRPr="008D0B56" w:rsidRDefault="00525050" w:rsidP="008D0B56">
      <w:pPr>
        <w:pStyle w:val="ListeParagraf"/>
        <w:widowControl w:val="0"/>
        <w:numPr>
          <w:ilvl w:val="0"/>
          <w:numId w:val="10"/>
        </w:numPr>
        <w:autoSpaceDE w:val="0"/>
        <w:autoSpaceDN w:val="0"/>
        <w:spacing w:after="0" w:line="240" w:lineRule="auto"/>
        <w:jc w:val="both"/>
        <w:rPr>
          <w:rFonts w:ascii="Times New Roman" w:eastAsia="Times New Roman" w:hAnsi="Times New Roman" w:cs="Times New Roman"/>
          <w:b/>
          <w:bCs/>
          <w:color w:val="000000"/>
          <w:sz w:val="24"/>
          <w:szCs w:val="24"/>
          <w:lang w:val="tr-TR"/>
        </w:rPr>
      </w:pPr>
      <w:r w:rsidRPr="008D0B56">
        <w:rPr>
          <w:rFonts w:ascii="Times New Roman" w:eastAsia="Times New Roman" w:hAnsi="Times New Roman" w:cs="Times New Roman"/>
          <w:b/>
          <w:bCs/>
          <w:color w:val="000000"/>
          <w:sz w:val="24"/>
          <w:szCs w:val="24"/>
          <w:lang w:val="tr-TR"/>
        </w:rPr>
        <w:t xml:space="preserve">Kanun’un 11. Maddesi Uyarınca Haklarınız: </w:t>
      </w:r>
    </w:p>
    <w:p w14:paraId="4D266FC5" w14:textId="77777777" w:rsidR="00525050" w:rsidRPr="00525050" w:rsidRDefault="00525050" w:rsidP="00525050">
      <w:pPr>
        <w:widowControl w:val="0"/>
        <w:autoSpaceDE w:val="0"/>
        <w:autoSpaceDN w:val="0"/>
        <w:spacing w:after="0" w:line="240" w:lineRule="auto"/>
        <w:ind w:left="720"/>
        <w:jc w:val="both"/>
        <w:rPr>
          <w:rFonts w:ascii="Times New Roman" w:eastAsia="Times New Roman" w:hAnsi="Times New Roman" w:cs="Times New Roman"/>
          <w:b/>
          <w:color w:val="000000"/>
          <w:sz w:val="24"/>
          <w:szCs w:val="24"/>
        </w:rPr>
      </w:pPr>
    </w:p>
    <w:p w14:paraId="569AADAF" w14:textId="77777777" w:rsidR="00525050" w:rsidRPr="00525050" w:rsidRDefault="00525050" w:rsidP="00525050">
      <w:pPr>
        <w:widowControl w:val="0"/>
        <w:autoSpaceDE w:val="0"/>
        <w:autoSpaceDN w:val="0"/>
        <w:spacing w:after="0" w:line="240" w:lineRule="auto"/>
        <w:jc w:val="both"/>
        <w:rPr>
          <w:rFonts w:ascii="Times New Roman" w:eastAsia="Times New Roman" w:hAnsi="Times New Roman" w:cs="Times New Roman"/>
          <w:sz w:val="24"/>
          <w:szCs w:val="24"/>
          <w:lang w:val="tr-TR" w:eastAsia="tr-TR" w:bidi="tr-TR"/>
        </w:rPr>
      </w:pPr>
      <w:r w:rsidRPr="00525050">
        <w:rPr>
          <w:rFonts w:ascii="Times New Roman" w:eastAsia="Times New Roman" w:hAnsi="Times New Roman" w:cs="Times New Roman"/>
          <w:sz w:val="24"/>
          <w:szCs w:val="24"/>
          <w:lang w:val="tr-TR" w:eastAsia="tr-TR" w:bidi="tr-TR"/>
        </w:rPr>
        <w:t xml:space="preserve">Kanun’un 11. Maddesi kapsamında ilgili kişi olarak haklarınız vardır. Bu haklarınıza yönelik taleplerinizi; </w:t>
      </w:r>
    </w:p>
    <w:p w14:paraId="0705F99B" w14:textId="77777777" w:rsidR="00525050" w:rsidRPr="00525050" w:rsidRDefault="00525050" w:rsidP="00525050">
      <w:pPr>
        <w:widowControl w:val="0"/>
        <w:autoSpaceDE w:val="0"/>
        <w:autoSpaceDN w:val="0"/>
        <w:spacing w:after="0" w:line="240" w:lineRule="auto"/>
        <w:jc w:val="both"/>
        <w:rPr>
          <w:rFonts w:ascii="Times New Roman" w:eastAsia="Times New Roman" w:hAnsi="Times New Roman" w:cs="Times New Roman"/>
          <w:sz w:val="24"/>
          <w:szCs w:val="24"/>
          <w:lang w:val="tr-TR" w:eastAsia="tr-TR" w:bidi="tr-TR"/>
        </w:rPr>
      </w:pPr>
    </w:p>
    <w:p w14:paraId="0B45596C" w14:textId="78A44AA2" w:rsidR="00525050" w:rsidRPr="00525050" w:rsidRDefault="00525050" w:rsidP="00525050">
      <w:pPr>
        <w:widowControl w:val="0"/>
        <w:numPr>
          <w:ilvl w:val="0"/>
          <w:numId w:val="19"/>
        </w:numPr>
        <w:autoSpaceDE w:val="0"/>
        <w:autoSpaceDN w:val="0"/>
        <w:spacing w:after="0" w:line="240" w:lineRule="auto"/>
        <w:jc w:val="both"/>
        <w:rPr>
          <w:rFonts w:ascii="Times New Roman" w:eastAsia="Times New Roman" w:hAnsi="Times New Roman" w:cs="Times New Roman"/>
          <w:color w:val="000000"/>
          <w:sz w:val="24"/>
          <w:szCs w:val="24"/>
          <w:lang w:val="tr-TR"/>
        </w:rPr>
      </w:pPr>
      <w:r w:rsidRPr="00525050">
        <w:rPr>
          <w:rFonts w:ascii="Times New Roman" w:eastAsia="Times New Roman" w:hAnsi="Times New Roman" w:cs="Times New Roman"/>
          <w:color w:val="000000"/>
          <w:sz w:val="24"/>
          <w:szCs w:val="24"/>
          <w:lang w:val="tr-TR"/>
        </w:rPr>
        <w:t xml:space="preserve">Islak imzalı olarak ve geçerli bir kimlik belgesinin fotokopisi ile birlikte, </w:t>
      </w:r>
      <w:r w:rsidR="0080466C" w:rsidRPr="0080466C">
        <w:rPr>
          <w:rFonts w:ascii="Times New Roman" w:eastAsia="Times New Roman" w:hAnsi="Times New Roman" w:cs="Times New Roman"/>
          <w:bCs/>
          <w:sz w:val="24"/>
          <w:szCs w:val="24"/>
          <w:lang w:val="tr-TR"/>
        </w:rPr>
        <w:t xml:space="preserve">Bahçelievler Mah. Bosna </w:t>
      </w:r>
      <w:proofErr w:type="spellStart"/>
      <w:r w:rsidR="0080466C" w:rsidRPr="0080466C">
        <w:rPr>
          <w:rFonts w:ascii="Times New Roman" w:eastAsia="Times New Roman" w:hAnsi="Times New Roman" w:cs="Times New Roman"/>
          <w:bCs/>
          <w:sz w:val="24"/>
          <w:szCs w:val="24"/>
          <w:lang w:val="tr-TR"/>
        </w:rPr>
        <w:t>Blv</w:t>
      </w:r>
      <w:proofErr w:type="spellEnd"/>
      <w:r w:rsidR="0080466C" w:rsidRPr="0080466C">
        <w:rPr>
          <w:rFonts w:ascii="Times New Roman" w:eastAsia="Times New Roman" w:hAnsi="Times New Roman" w:cs="Times New Roman"/>
          <w:bCs/>
          <w:sz w:val="24"/>
          <w:szCs w:val="24"/>
          <w:lang w:val="tr-TR"/>
        </w:rPr>
        <w:t>. Doktorlar Sitesi No.138 Çengelköy Üsküdar / İstanbul</w:t>
      </w:r>
      <w:r w:rsidRPr="00525050">
        <w:rPr>
          <w:rFonts w:ascii="Times New Roman" w:eastAsia="Times New Roman" w:hAnsi="Times New Roman" w:cs="Times New Roman"/>
          <w:color w:val="000000"/>
          <w:sz w:val="24"/>
          <w:szCs w:val="24"/>
          <w:lang w:val="tr-TR"/>
        </w:rPr>
        <w:t xml:space="preserve"> adresine göndererek,</w:t>
      </w:r>
    </w:p>
    <w:p w14:paraId="7E843ADB" w14:textId="77777777" w:rsidR="00525050" w:rsidRPr="00525050" w:rsidRDefault="00525050" w:rsidP="00525050">
      <w:pPr>
        <w:widowControl w:val="0"/>
        <w:numPr>
          <w:ilvl w:val="0"/>
          <w:numId w:val="19"/>
        </w:numPr>
        <w:autoSpaceDE w:val="0"/>
        <w:autoSpaceDN w:val="0"/>
        <w:spacing w:after="0" w:line="240" w:lineRule="auto"/>
        <w:ind w:left="714" w:hanging="357"/>
        <w:jc w:val="both"/>
        <w:rPr>
          <w:rFonts w:ascii="Times New Roman" w:eastAsia="Times New Roman" w:hAnsi="Times New Roman" w:cs="Times New Roman"/>
          <w:color w:val="000000"/>
          <w:sz w:val="24"/>
          <w:szCs w:val="24"/>
          <w:lang w:val="tr-TR" w:eastAsia="tr-TR" w:bidi="tr-TR"/>
        </w:rPr>
      </w:pPr>
      <w:r w:rsidRPr="00525050">
        <w:rPr>
          <w:rFonts w:ascii="Times New Roman" w:eastAsia="Times New Roman" w:hAnsi="Times New Roman" w:cs="Times New Roman"/>
          <w:color w:val="000000"/>
          <w:sz w:val="24"/>
          <w:szCs w:val="24"/>
          <w:lang w:val="tr-TR" w:eastAsia="tr-TR" w:bidi="tr-TR"/>
        </w:rPr>
        <w:t>Geçerli bir kimlik belgesi ile birlikte bizzat başvurarak,</w:t>
      </w:r>
    </w:p>
    <w:p w14:paraId="31D2CD5C" w14:textId="4A82A708" w:rsidR="00525050" w:rsidRPr="00525050" w:rsidRDefault="00525050" w:rsidP="00525050">
      <w:pPr>
        <w:widowControl w:val="0"/>
        <w:numPr>
          <w:ilvl w:val="0"/>
          <w:numId w:val="19"/>
        </w:numPr>
        <w:autoSpaceDE w:val="0"/>
        <w:autoSpaceDN w:val="0"/>
        <w:spacing w:after="0" w:line="240" w:lineRule="auto"/>
        <w:ind w:left="714" w:hanging="357"/>
        <w:jc w:val="both"/>
        <w:rPr>
          <w:rFonts w:ascii="Times New Roman" w:eastAsia="Times New Roman" w:hAnsi="Times New Roman" w:cs="Times New Roman"/>
          <w:color w:val="000000"/>
          <w:sz w:val="24"/>
          <w:szCs w:val="24"/>
          <w:lang w:val="tr-TR" w:eastAsia="tr-TR" w:bidi="tr-TR"/>
        </w:rPr>
      </w:pPr>
      <w:r w:rsidRPr="00525050">
        <w:rPr>
          <w:rFonts w:ascii="Times New Roman" w:eastAsia="Times New Roman" w:hAnsi="Times New Roman" w:cs="Times New Roman"/>
          <w:color w:val="000000"/>
          <w:sz w:val="24"/>
          <w:szCs w:val="24"/>
          <w:lang w:val="tr-TR" w:eastAsia="tr-TR" w:bidi="tr-TR"/>
        </w:rPr>
        <w:t xml:space="preserve">Kayıtlı elektronik posta (KEP) adresi ve güvenli elektronik imza kullanmak suretiyle </w:t>
      </w:r>
      <w:hyperlink r:id="rId9" w:history="1">
        <w:r w:rsidR="00C36C89" w:rsidRPr="00BF4EF6">
          <w:rPr>
            <w:rStyle w:val="Kpr"/>
          </w:rPr>
          <w:t>sinirlisorumlucengelkoydoktorlarsitesiyapikooperatif@hs01.kep.tr</w:t>
        </w:r>
      </w:hyperlink>
      <w:r w:rsidRPr="00525050">
        <w:rPr>
          <w:rFonts w:ascii="Times New Roman" w:eastAsia="Times New Roman" w:hAnsi="Times New Roman" w:cs="Times New Roman"/>
          <w:color w:val="000000"/>
          <w:sz w:val="24"/>
          <w:szCs w:val="24"/>
          <w:lang w:val="tr-TR" w:eastAsia="tr-TR" w:bidi="tr-TR"/>
        </w:rPr>
        <w:t>KEP adresimize göndererek,</w:t>
      </w:r>
    </w:p>
    <w:p w14:paraId="7F1D082D" w14:textId="0211FFE5" w:rsidR="00525050" w:rsidRPr="00525050" w:rsidRDefault="00525050" w:rsidP="00525050">
      <w:pPr>
        <w:widowControl w:val="0"/>
        <w:numPr>
          <w:ilvl w:val="0"/>
          <w:numId w:val="19"/>
        </w:numPr>
        <w:autoSpaceDE w:val="0"/>
        <w:autoSpaceDN w:val="0"/>
        <w:spacing w:after="0" w:line="240" w:lineRule="auto"/>
        <w:ind w:left="714" w:hanging="357"/>
        <w:jc w:val="both"/>
        <w:rPr>
          <w:rFonts w:ascii="Times New Roman" w:eastAsia="Times New Roman" w:hAnsi="Times New Roman" w:cs="Times New Roman"/>
          <w:color w:val="000000"/>
          <w:sz w:val="24"/>
          <w:szCs w:val="24"/>
          <w:lang w:val="tr-TR" w:eastAsia="tr-TR" w:bidi="tr-TR"/>
        </w:rPr>
      </w:pPr>
      <w:r w:rsidRPr="00525050">
        <w:rPr>
          <w:rFonts w:ascii="Times New Roman" w:eastAsia="Times New Roman" w:hAnsi="Times New Roman" w:cs="Times New Roman"/>
          <w:color w:val="000000"/>
          <w:sz w:val="24"/>
          <w:szCs w:val="24"/>
          <w:lang w:val="tr-TR" w:eastAsia="tr-TR" w:bidi="tr-TR"/>
        </w:rPr>
        <w:t xml:space="preserve">İlgili Kişi tarafından tarafımıza daha önce bildirilen ve sistemimizde kayıtlı bulunan elektronik posta adresinden </w:t>
      </w:r>
      <w:hyperlink r:id="rId10" w:history="1">
        <w:r w:rsidR="0080466C" w:rsidRPr="006B4067">
          <w:rPr>
            <w:rStyle w:val="Kpr"/>
            <w:rFonts w:ascii="Times New Roman" w:eastAsia="Times New Roman" w:hAnsi="Times New Roman" w:cs="Times New Roman"/>
            <w:sz w:val="24"/>
            <w:szCs w:val="24"/>
            <w:lang w:val="tr-TR" w:eastAsia="tr-TR" w:bidi="tr-TR"/>
          </w:rPr>
          <w:t>info@doktorlarsitesi.org</w:t>
        </w:r>
      </w:hyperlink>
      <w:r w:rsidR="0080466C">
        <w:rPr>
          <w:rFonts w:ascii="Times New Roman" w:eastAsia="Times New Roman" w:hAnsi="Times New Roman" w:cs="Times New Roman"/>
          <w:color w:val="000000"/>
          <w:sz w:val="24"/>
          <w:szCs w:val="24"/>
          <w:lang w:val="tr-TR" w:eastAsia="tr-TR" w:bidi="tr-TR"/>
        </w:rPr>
        <w:t xml:space="preserve"> </w:t>
      </w:r>
      <w:r w:rsidRPr="00525050">
        <w:rPr>
          <w:rFonts w:ascii="Times New Roman" w:eastAsia="Times New Roman" w:hAnsi="Times New Roman" w:cs="Times New Roman"/>
          <w:color w:val="000000"/>
          <w:sz w:val="24"/>
          <w:szCs w:val="24"/>
          <w:lang w:val="tr-TR" w:eastAsia="tr-TR" w:bidi="tr-TR"/>
        </w:rPr>
        <w:t>adresimize e-posta ile göndererek, iletebilirsiniz.</w:t>
      </w:r>
    </w:p>
    <w:p w14:paraId="17CFAAAC" w14:textId="77777777" w:rsidR="00525050" w:rsidRPr="00525050" w:rsidRDefault="00525050" w:rsidP="00525050">
      <w:pPr>
        <w:widowControl w:val="0"/>
        <w:autoSpaceDE w:val="0"/>
        <w:autoSpaceDN w:val="0"/>
        <w:spacing w:after="0" w:line="240" w:lineRule="auto"/>
        <w:ind w:left="714"/>
        <w:jc w:val="both"/>
        <w:rPr>
          <w:rFonts w:ascii="Times New Roman" w:eastAsia="Times New Roman" w:hAnsi="Times New Roman" w:cs="Times New Roman"/>
          <w:color w:val="000000"/>
          <w:sz w:val="24"/>
          <w:szCs w:val="24"/>
          <w:lang w:val="tr-TR" w:eastAsia="tr-TR" w:bidi="tr-TR"/>
        </w:rPr>
      </w:pPr>
    </w:p>
    <w:p w14:paraId="14D359EF" w14:textId="77777777" w:rsidR="00525050" w:rsidRPr="00525050" w:rsidRDefault="00525050" w:rsidP="00525050">
      <w:pPr>
        <w:widowControl w:val="0"/>
        <w:autoSpaceDE w:val="0"/>
        <w:autoSpaceDN w:val="0"/>
        <w:spacing w:after="0" w:line="240" w:lineRule="auto"/>
        <w:jc w:val="both"/>
        <w:rPr>
          <w:rFonts w:ascii="Times New Roman" w:eastAsia="Times New Roman" w:hAnsi="Times New Roman" w:cs="Times New Roman"/>
          <w:sz w:val="24"/>
          <w:szCs w:val="24"/>
          <w:lang w:val="tr-TR" w:eastAsia="tr-TR" w:bidi="tr-TR"/>
        </w:rPr>
      </w:pPr>
      <w:r w:rsidRPr="00525050">
        <w:rPr>
          <w:rFonts w:ascii="Times New Roman" w:eastAsia="Times New Roman" w:hAnsi="Times New Roman" w:cs="Times New Roman"/>
          <w:sz w:val="24"/>
          <w:szCs w:val="24"/>
          <w:lang w:val="tr-TR" w:eastAsia="tr-TR" w:bidi="tr-TR"/>
        </w:rPr>
        <w:t xml:space="preserve">Talebinizde, Kanun’un 11. Maddesinde belirtilen haklardan kullanmayı talep ettiğiniz hakka yönelik açıklamanın anlaşılır bir şekilde belirtilmiş olması ve kimliğinizi doğrulayıcı bilgilerin yer alması önemlidir. Doktorlar Sitesi, başvuruda bulunan kişinin ilgili kişi olup olmadığını tespit etmek amacıyla, başvurucudan bilgi ve belge talep etme ve yapılan başvuruda yer alan talepleri ve bilgileri açıklığa kavuşturmak amacıyla, ilgili kişiye başvurusu ile ilgili soru yöneltme haklarına sahiptir. Talebiniz niteliğine göre en kısa sürede ve her halde en geç otuz (30) gün içerisinde cevaplandırılacaktır. </w:t>
      </w:r>
    </w:p>
    <w:p w14:paraId="0B2DEA50" w14:textId="77777777" w:rsidR="00525050" w:rsidRPr="00525050" w:rsidRDefault="00525050" w:rsidP="00525050">
      <w:pPr>
        <w:widowControl w:val="0"/>
        <w:autoSpaceDE w:val="0"/>
        <w:autoSpaceDN w:val="0"/>
        <w:spacing w:after="0" w:line="240" w:lineRule="auto"/>
        <w:jc w:val="both"/>
        <w:rPr>
          <w:rFonts w:ascii="Times New Roman" w:eastAsia="Times New Roman" w:hAnsi="Times New Roman" w:cs="Times New Roman"/>
          <w:sz w:val="24"/>
          <w:szCs w:val="24"/>
          <w:lang w:val="tr-TR" w:eastAsia="tr-TR" w:bidi="tr-TR"/>
        </w:rPr>
      </w:pPr>
    </w:p>
    <w:p w14:paraId="7B82B349" w14:textId="77777777" w:rsidR="00525050" w:rsidRPr="00525050" w:rsidRDefault="00525050" w:rsidP="00525050">
      <w:pPr>
        <w:widowControl w:val="0"/>
        <w:autoSpaceDE w:val="0"/>
        <w:autoSpaceDN w:val="0"/>
        <w:spacing w:after="0" w:line="240" w:lineRule="auto"/>
        <w:jc w:val="both"/>
        <w:rPr>
          <w:rFonts w:ascii="Times New Roman" w:eastAsia="Calibri" w:hAnsi="Times New Roman" w:cs="Times New Roman"/>
          <w:sz w:val="24"/>
          <w:szCs w:val="24"/>
          <w:lang w:val="tr-TR" w:eastAsia="tr-TR" w:bidi="tr-TR"/>
        </w:rPr>
      </w:pPr>
      <w:r w:rsidRPr="00525050">
        <w:rPr>
          <w:rFonts w:ascii="Times New Roman" w:eastAsia="Calibri" w:hAnsi="Times New Roman" w:cs="Times New Roman"/>
          <w:sz w:val="24"/>
          <w:szCs w:val="24"/>
          <w:lang w:val="tr-TR" w:eastAsia="tr-TR" w:bidi="tr-TR"/>
        </w:rPr>
        <w:t>Saygılarımızla,</w:t>
      </w:r>
    </w:p>
    <w:p w14:paraId="38BA94B8" w14:textId="77777777" w:rsidR="00DA29E5" w:rsidRDefault="00525050" w:rsidP="00525050">
      <w:pPr>
        <w:widowControl w:val="0"/>
        <w:autoSpaceDE w:val="0"/>
        <w:autoSpaceDN w:val="0"/>
        <w:spacing w:after="0" w:line="240" w:lineRule="auto"/>
        <w:rPr>
          <w:rFonts w:ascii="Times New Roman" w:eastAsia="Times New Roman" w:hAnsi="Times New Roman" w:cs="Times New Roman"/>
          <w:b/>
          <w:bCs/>
          <w:color w:val="000000"/>
          <w:sz w:val="24"/>
          <w:szCs w:val="24"/>
          <w:lang w:val="tr-TR" w:eastAsia="tr-TR" w:bidi="tr-TR"/>
        </w:rPr>
      </w:pPr>
      <w:r w:rsidRPr="00525050">
        <w:rPr>
          <w:rFonts w:ascii="Times New Roman" w:eastAsia="Times New Roman" w:hAnsi="Times New Roman" w:cs="Times New Roman"/>
          <w:b/>
          <w:bCs/>
          <w:color w:val="000000"/>
          <w:sz w:val="24"/>
          <w:szCs w:val="24"/>
          <w:lang w:val="tr-TR" w:eastAsia="tr-TR" w:bidi="tr-TR"/>
        </w:rPr>
        <w:t xml:space="preserve">SINIRLI SORUMLU ÇENGELKÖY DOKTORLAR </w:t>
      </w:r>
      <w:r w:rsidR="00DA29E5">
        <w:rPr>
          <w:rFonts w:ascii="Times New Roman" w:eastAsia="Times New Roman" w:hAnsi="Times New Roman" w:cs="Times New Roman"/>
          <w:b/>
          <w:bCs/>
          <w:color w:val="000000"/>
          <w:sz w:val="24"/>
          <w:szCs w:val="24"/>
          <w:lang w:val="tr-TR" w:eastAsia="tr-TR" w:bidi="tr-TR"/>
        </w:rPr>
        <w:t xml:space="preserve">SİTESİ </w:t>
      </w:r>
    </w:p>
    <w:p w14:paraId="6024E882" w14:textId="68E821D8" w:rsidR="00525050" w:rsidRPr="00525050" w:rsidRDefault="00525050" w:rsidP="00525050">
      <w:pPr>
        <w:widowControl w:val="0"/>
        <w:autoSpaceDE w:val="0"/>
        <w:autoSpaceDN w:val="0"/>
        <w:spacing w:after="0" w:line="240" w:lineRule="auto"/>
        <w:rPr>
          <w:rFonts w:ascii="Times New Roman" w:eastAsia="Times New Roman" w:hAnsi="Times New Roman" w:cs="Times New Roman"/>
          <w:b/>
          <w:bCs/>
          <w:color w:val="000000"/>
          <w:sz w:val="24"/>
          <w:szCs w:val="24"/>
          <w:lang w:val="tr-TR" w:eastAsia="tr-TR" w:bidi="tr-TR"/>
        </w:rPr>
      </w:pPr>
      <w:r w:rsidRPr="00525050">
        <w:rPr>
          <w:rFonts w:ascii="Times New Roman" w:eastAsia="Times New Roman" w:hAnsi="Times New Roman" w:cs="Times New Roman"/>
          <w:b/>
          <w:bCs/>
          <w:color w:val="000000"/>
          <w:sz w:val="24"/>
          <w:szCs w:val="24"/>
          <w:lang w:val="tr-TR" w:eastAsia="tr-TR" w:bidi="tr-TR"/>
        </w:rPr>
        <w:t>KONUT YAPI KOOPERATİFİ</w:t>
      </w:r>
    </w:p>
    <w:p w14:paraId="0B73C8B3" w14:textId="77777777" w:rsidR="00B177A3" w:rsidRPr="00021A61" w:rsidRDefault="00B177A3" w:rsidP="00021A61">
      <w:pPr>
        <w:spacing w:after="0" w:line="240" w:lineRule="auto"/>
        <w:jc w:val="both"/>
        <w:rPr>
          <w:rFonts w:ascii="Times New Roman" w:hAnsi="Times New Roman" w:cs="Times New Roman"/>
          <w:sz w:val="24"/>
          <w:szCs w:val="24"/>
          <w:lang w:val="tr-TR"/>
        </w:rPr>
      </w:pPr>
    </w:p>
    <w:sectPr w:rsidR="00B177A3" w:rsidRPr="00021A61">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F51B0" w14:textId="77777777" w:rsidR="00D64CBC" w:rsidRDefault="00D64CBC" w:rsidP="004C25D4">
      <w:pPr>
        <w:spacing w:after="0" w:line="240" w:lineRule="auto"/>
      </w:pPr>
      <w:r>
        <w:separator/>
      </w:r>
    </w:p>
  </w:endnote>
  <w:endnote w:type="continuationSeparator" w:id="0">
    <w:p w14:paraId="32CF523E" w14:textId="77777777" w:rsidR="00D64CBC" w:rsidRDefault="00D64CBC" w:rsidP="004C2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Bookshelf Symbol 7">
    <w:panose1 w:val="05010101010101010101"/>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2627295"/>
      <w:docPartObj>
        <w:docPartGallery w:val="Page Numbers (Bottom of Page)"/>
        <w:docPartUnique/>
      </w:docPartObj>
    </w:sdtPr>
    <w:sdtContent>
      <w:p w14:paraId="1C8152B7" w14:textId="7649EF7C" w:rsidR="004C25D4" w:rsidRDefault="004C25D4">
        <w:pPr>
          <w:pStyle w:val="AltBilgi"/>
          <w:jc w:val="center"/>
        </w:pPr>
        <w:r>
          <w:fldChar w:fldCharType="begin"/>
        </w:r>
        <w:r>
          <w:instrText>PAGE   \* MERGEFORMAT</w:instrText>
        </w:r>
        <w:r>
          <w:fldChar w:fldCharType="separate"/>
        </w:r>
        <w:r w:rsidR="0080466C" w:rsidRPr="0080466C">
          <w:rPr>
            <w:noProof/>
            <w:lang w:val="tr-TR"/>
          </w:rPr>
          <w:t>3</w:t>
        </w:r>
        <w:r>
          <w:fldChar w:fldCharType="end"/>
        </w:r>
      </w:p>
    </w:sdtContent>
  </w:sdt>
  <w:p w14:paraId="675FA2F3" w14:textId="77777777" w:rsidR="004C25D4" w:rsidRDefault="004C25D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6764F" w14:textId="77777777" w:rsidR="00D64CBC" w:rsidRDefault="00D64CBC" w:rsidP="004C25D4">
      <w:pPr>
        <w:spacing w:after="0" w:line="240" w:lineRule="auto"/>
      </w:pPr>
      <w:r>
        <w:separator/>
      </w:r>
    </w:p>
  </w:footnote>
  <w:footnote w:type="continuationSeparator" w:id="0">
    <w:p w14:paraId="79B3E87C" w14:textId="77777777" w:rsidR="00D64CBC" w:rsidRDefault="00D64CBC" w:rsidP="004C2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2821"/>
    <w:multiLevelType w:val="hybridMultilevel"/>
    <w:tmpl w:val="60B20B2C"/>
    <w:lvl w:ilvl="0" w:tplc="F1282394">
      <w:start w:val="1"/>
      <w:numFmt w:val="lowerLetter"/>
      <w:lvlText w:val="%1."/>
      <w:lvlJc w:val="left"/>
      <w:pPr>
        <w:ind w:left="720" w:hanging="360"/>
      </w:pPr>
      <w:rPr>
        <w:rFonts w:ascii="Times New Roman" w:eastAsiaTheme="minorHAnsi" w:hAnsi="Times New Roman" w:cs="Times New Roman"/>
        <w:b/>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07B8455D"/>
    <w:multiLevelType w:val="hybridMultilevel"/>
    <w:tmpl w:val="EEC0C91A"/>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813633"/>
    <w:multiLevelType w:val="hybridMultilevel"/>
    <w:tmpl w:val="EE32A550"/>
    <w:lvl w:ilvl="0" w:tplc="C054F4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E00189"/>
    <w:multiLevelType w:val="hybridMultilevel"/>
    <w:tmpl w:val="1AACA076"/>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B9A7A9D"/>
    <w:multiLevelType w:val="hybridMultilevel"/>
    <w:tmpl w:val="8C4823C6"/>
    <w:lvl w:ilvl="0" w:tplc="54CEFD86">
      <w:start w:val="5"/>
      <w:numFmt w:val="bullet"/>
      <w:lvlText w:val="-"/>
      <w:lvlJc w:val="left"/>
      <w:pPr>
        <w:ind w:left="1068" w:hanging="360"/>
      </w:pPr>
      <w:rPr>
        <w:rFonts w:ascii="Times New Roman" w:eastAsiaTheme="minorHAnsi" w:hAnsi="Times New Roman" w:cs="Times New Roman" w:hint="default"/>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Courier New"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Courier New" w:hint="default"/>
      </w:rPr>
    </w:lvl>
    <w:lvl w:ilvl="8" w:tplc="04090005">
      <w:start w:val="1"/>
      <w:numFmt w:val="bullet"/>
      <w:lvlText w:val=""/>
      <w:lvlJc w:val="left"/>
      <w:pPr>
        <w:ind w:left="6828" w:hanging="360"/>
      </w:pPr>
      <w:rPr>
        <w:rFonts w:ascii="Wingdings" w:hAnsi="Wingdings" w:hint="default"/>
      </w:rPr>
    </w:lvl>
  </w:abstractNum>
  <w:abstractNum w:abstractNumId="5" w15:restartNumberingAfterBreak="0">
    <w:nsid w:val="2EAE1009"/>
    <w:multiLevelType w:val="hybridMultilevel"/>
    <w:tmpl w:val="F1C48054"/>
    <w:lvl w:ilvl="0" w:tplc="95D47B14">
      <w:start w:val="1"/>
      <w:numFmt w:val="lowerLetter"/>
      <w:lvlText w:val="%1."/>
      <w:lvlJc w:val="left"/>
      <w:pPr>
        <w:ind w:left="720" w:hanging="360"/>
      </w:pPr>
      <w:rPr>
        <w:rFonts w:ascii="Times New Roman" w:eastAsia="Times New Roman" w:hAnsi="Times New Roman" w:cs="Times New Roman"/>
        <w:b/>
        <w:color w:val="auto"/>
        <w:w w:val="100"/>
        <w:sz w:val="24"/>
        <w:szCs w:val="24"/>
        <w:lang w:val="tr-TR" w:eastAsia="tr-TR" w:bidi="tr-TR"/>
      </w:rPr>
    </w:lvl>
    <w:lvl w:ilvl="1" w:tplc="041F0003">
      <w:numFmt w:val="decimal"/>
      <w:lvlText w:val="o"/>
      <w:lvlJc w:val="left"/>
      <w:pPr>
        <w:ind w:left="1440" w:hanging="360"/>
      </w:pPr>
      <w:rPr>
        <w:rFonts w:ascii="Courier New" w:hAnsi="Courier New" w:cs="Courier New" w:hint="default"/>
      </w:rPr>
    </w:lvl>
    <w:lvl w:ilvl="2" w:tplc="041F0005">
      <w:numFmt w:val="decimal"/>
      <w:lvlText w:val=""/>
      <w:lvlJc w:val="left"/>
      <w:pPr>
        <w:ind w:left="2160" w:hanging="360"/>
      </w:pPr>
      <w:rPr>
        <w:rFonts w:ascii="Wingdings" w:hAnsi="Wingdings" w:hint="default"/>
      </w:rPr>
    </w:lvl>
    <w:lvl w:ilvl="3" w:tplc="041F0001">
      <w:numFmt w:val="decimal"/>
      <w:lvlText w:val=""/>
      <w:lvlJc w:val="left"/>
      <w:pPr>
        <w:ind w:left="2880" w:hanging="360"/>
      </w:pPr>
      <w:rPr>
        <w:rFonts w:ascii="Symbol" w:hAnsi="Symbol" w:hint="default"/>
      </w:rPr>
    </w:lvl>
    <w:lvl w:ilvl="4" w:tplc="041F0003">
      <w:numFmt w:val="decimal"/>
      <w:lvlText w:val="o"/>
      <w:lvlJc w:val="left"/>
      <w:pPr>
        <w:ind w:left="3600" w:hanging="360"/>
      </w:pPr>
      <w:rPr>
        <w:rFonts w:ascii="Courier New" w:hAnsi="Courier New" w:cs="Courier New" w:hint="default"/>
      </w:rPr>
    </w:lvl>
    <w:lvl w:ilvl="5" w:tplc="041F0005">
      <w:numFmt w:val="decimal"/>
      <w:lvlText w:val=""/>
      <w:lvlJc w:val="left"/>
      <w:pPr>
        <w:ind w:left="4320" w:hanging="360"/>
      </w:pPr>
      <w:rPr>
        <w:rFonts w:ascii="Wingdings" w:hAnsi="Wingdings" w:hint="default"/>
      </w:rPr>
    </w:lvl>
    <w:lvl w:ilvl="6" w:tplc="041F0001">
      <w:numFmt w:val="decimal"/>
      <w:lvlText w:val=""/>
      <w:lvlJc w:val="left"/>
      <w:pPr>
        <w:ind w:left="5040" w:hanging="360"/>
      </w:pPr>
      <w:rPr>
        <w:rFonts w:ascii="Symbol" w:hAnsi="Symbol" w:hint="default"/>
      </w:rPr>
    </w:lvl>
    <w:lvl w:ilvl="7" w:tplc="041F0003">
      <w:numFmt w:val="decimal"/>
      <w:lvlText w:val="o"/>
      <w:lvlJc w:val="left"/>
      <w:pPr>
        <w:ind w:left="5760" w:hanging="360"/>
      </w:pPr>
      <w:rPr>
        <w:rFonts w:ascii="Courier New" w:hAnsi="Courier New" w:cs="Courier New" w:hint="default"/>
      </w:rPr>
    </w:lvl>
    <w:lvl w:ilvl="8" w:tplc="041F0005">
      <w:numFmt w:val="decimal"/>
      <w:lvlText w:val=""/>
      <w:lvlJc w:val="left"/>
      <w:pPr>
        <w:ind w:left="6480" w:hanging="360"/>
      </w:pPr>
      <w:rPr>
        <w:rFonts w:ascii="Wingdings" w:hAnsi="Wingdings" w:hint="default"/>
      </w:rPr>
    </w:lvl>
  </w:abstractNum>
  <w:abstractNum w:abstractNumId="6" w15:restartNumberingAfterBreak="0">
    <w:nsid w:val="325357D5"/>
    <w:multiLevelType w:val="hybridMultilevel"/>
    <w:tmpl w:val="ACCA5052"/>
    <w:lvl w:ilvl="0" w:tplc="04090019">
      <w:start w:val="1"/>
      <w:numFmt w:val="lowerLetter"/>
      <w:lvlText w:val="%1."/>
      <w:lvlJc w:val="left"/>
      <w:pPr>
        <w:ind w:left="717" w:hanging="360"/>
      </w:pPr>
      <w:rPr>
        <w:b/>
      </w:rPr>
    </w:lvl>
    <w:lvl w:ilvl="1" w:tplc="04090019">
      <w:start w:val="1"/>
      <w:numFmt w:val="lowerLetter"/>
      <w:lvlText w:val="%2."/>
      <w:lvlJc w:val="left"/>
      <w:pPr>
        <w:ind w:left="1437" w:hanging="360"/>
      </w:pPr>
    </w:lvl>
    <w:lvl w:ilvl="2" w:tplc="0409001B">
      <w:start w:val="1"/>
      <w:numFmt w:val="lowerRoman"/>
      <w:lvlText w:val="%3."/>
      <w:lvlJc w:val="right"/>
      <w:pPr>
        <w:ind w:left="2157" w:hanging="180"/>
      </w:pPr>
    </w:lvl>
    <w:lvl w:ilvl="3" w:tplc="0409000F">
      <w:start w:val="1"/>
      <w:numFmt w:val="decimal"/>
      <w:lvlText w:val="%4."/>
      <w:lvlJc w:val="left"/>
      <w:pPr>
        <w:ind w:left="2877" w:hanging="360"/>
      </w:pPr>
    </w:lvl>
    <w:lvl w:ilvl="4" w:tplc="04090019">
      <w:start w:val="1"/>
      <w:numFmt w:val="lowerLetter"/>
      <w:lvlText w:val="%5."/>
      <w:lvlJc w:val="left"/>
      <w:pPr>
        <w:ind w:left="3597" w:hanging="360"/>
      </w:pPr>
    </w:lvl>
    <w:lvl w:ilvl="5" w:tplc="0409001B">
      <w:start w:val="1"/>
      <w:numFmt w:val="lowerRoman"/>
      <w:lvlText w:val="%6."/>
      <w:lvlJc w:val="right"/>
      <w:pPr>
        <w:ind w:left="4317" w:hanging="180"/>
      </w:pPr>
    </w:lvl>
    <w:lvl w:ilvl="6" w:tplc="0409000F">
      <w:start w:val="1"/>
      <w:numFmt w:val="decimal"/>
      <w:lvlText w:val="%7."/>
      <w:lvlJc w:val="left"/>
      <w:pPr>
        <w:ind w:left="5037" w:hanging="360"/>
      </w:pPr>
    </w:lvl>
    <w:lvl w:ilvl="7" w:tplc="04090019">
      <w:start w:val="1"/>
      <w:numFmt w:val="lowerLetter"/>
      <w:lvlText w:val="%8."/>
      <w:lvlJc w:val="left"/>
      <w:pPr>
        <w:ind w:left="5757" w:hanging="360"/>
      </w:pPr>
    </w:lvl>
    <w:lvl w:ilvl="8" w:tplc="0409001B">
      <w:start w:val="1"/>
      <w:numFmt w:val="lowerRoman"/>
      <w:lvlText w:val="%9."/>
      <w:lvlJc w:val="right"/>
      <w:pPr>
        <w:ind w:left="6477" w:hanging="180"/>
      </w:pPr>
    </w:lvl>
  </w:abstractNum>
  <w:abstractNum w:abstractNumId="7" w15:restartNumberingAfterBreak="0">
    <w:nsid w:val="32AE0AE6"/>
    <w:multiLevelType w:val="hybridMultilevel"/>
    <w:tmpl w:val="B094AE64"/>
    <w:lvl w:ilvl="0" w:tplc="0409000F">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4525F97"/>
    <w:multiLevelType w:val="multilevel"/>
    <w:tmpl w:val="DB9C7492"/>
    <w:lvl w:ilvl="0">
      <w:start w:val="1"/>
      <w:numFmt w:val="bullet"/>
      <w:lvlText w:val=""/>
      <w:lvlJc w:val="left"/>
      <w:pPr>
        <w:ind w:left="1338" w:hanging="720"/>
      </w:pPr>
      <w:rPr>
        <w:rFonts w:ascii="Symbol" w:hAnsi="Symbol" w:hint="default"/>
        <w:color w:val="000000" w:themeColor="text1"/>
        <w:lang w:val="tr-TR" w:eastAsia="tr-TR" w:bidi="tr-TR"/>
      </w:rPr>
    </w:lvl>
    <w:lvl w:ilvl="1">
      <w:start w:val="1"/>
      <w:numFmt w:val="bullet"/>
      <w:lvlText w:val=""/>
      <w:lvlJc w:val="left"/>
      <w:pPr>
        <w:ind w:left="1338" w:hanging="720"/>
      </w:pPr>
      <w:rPr>
        <w:rFonts w:ascii="Symbol" w:hAnsi="Symbol" w:hint="default"/>
        <w:b/>
        <w:bCs/>
        <w:i/>
        <w:spacing w:val="-3"/>
        <w:w w:val="100"/>
        <w:sz w:val="24"/>
        <w:szCs w:val="24"/>
        <w:lang w:val="tr-TR" w:eastAsia="tr-TR" w:bidi="tr-TR"/>
      </w:rPr>
    </w:lvl>
    <w:lvl w:ilvl="2">
      <w:numFmt w:val="bullet"/>
      <w:lvlText w:val="•"/>
      <w:lvlJc w:val="left"/>
      <w:pPr>
        <w:ind w:left="3017" w:hanging="720"/>
      </w:pPr>
      <w:rPr>
        <w:lang w:val="tr-TR" w:eastAsia="tr-TR" w:bidi="tr-TR"/>
      </w:rPr>
    </w:lvl>
    <w:lvl w:ilvl="3">
      <w:numFmt w:val="bullet"/>
      <w:lvlText w:val="•"/>
      <w:lvlJc w:val="left"/>
      <w:pPr>
        <w:ind w:left="3855" w:hanging="720"/>
      </w:pPr>
      <w:rPr>
        <w:lang w:val="tr-TR" w:eastAsia="tr-TR" w:bidi="tr-TR"/>
      </w:rPr>
    </w:lvl>
    <w:lvl w:ilvl="4">
      <w:numFmt w:val="bullet"/>
      <w:lvlText w:val="•"/>
      <w:lvlJc w:val="left"/>
      <w:pPr>
        <w:ind w:left="4694" w:hanging="720"/>
      </w:pPr>
      <w:rPr>
        <w:lang w:val="tr-TR" w:eastAsia="tr-TR" w:bidi="tr-TR"/>
      </w:rPr>
    </w:lvl>
    <w:lvl w:ilvl="5">
      <w:numFmt w:val="bullet"/>
      <w:lvlText w:val="•"/>
      <w:lvlJc w:val="left"/>
      <w:pPr>
        <w:ind w:left="5533" w:hanging="720"/>
      </w:pPr>
      <w:rPr>
        <w:lang w:val="tr-TR" w:eastAsia="tr-TR" w:bidi="tr-TR"/>
      </w:rPr>
    </w:lvl>
    <w:lvl w:ilvl="6">
      <w:numFmt w:val="bullet"/>
      <w:lvlText w:val="•"/>
      <w:lvlJc w:val="left"/>
      <w:pPr>
        <w:ind w:left="6371" w:hanging="720"/>
      </w:pPr>
      <w:rPr>
        <w:lang w:val="tr-TR" w:eastAsia="tr-TR" w:bidi="tr-TR"/>
      </w:rPr>
    </w:lvl>
    <w:lvl w:ilvl="7">
      <w:numFmt w:val="bullet"/>
      <w:lvlText w:val="•"/>
      <w:lvlJc w:val="left"/>
      <w:pPr>
        <w:ind w:left="7210" w:hanging="720"/>
      </w:pPr>
      <w:rPr>
        <w:lang w:val="tr-TR" w:eastAsia="tr-TR" w:bidi="tr-TR"/>
      </w:rPr>
    </w:lvl>
    <w:lvl w:ilvl="8">
      <w:numFmt w:val="bullet"/>
      <w:lvlText w:val="•"/>
      <w:lvlJc w:val="left"/>
      <w:pPr>
        <w:ind w:left="8049" w:hanging="720"/>
      </w:pPr>
      <w:rPr>
        <w:lang w:val="tr-TR" w:eastAsia="tr-TR" w:bidi="tr-TR"/>
      </w:rPr>
    </w:lvl>
  </w:abstractNum>
  <w:abstractNum w:abstractNumId="9" w15:restartNumberingAfterBreak="0">
    <w:nsid w:val="35A77D2C"/>
    <w:multiLevelType w:val="hybridMultilevel"/>
    <w:tmpl w:val="5254B22A"/>
    <w:lvl w:ilvl="0" w:tplc="AFFAC0A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D36F13"/>
    <w:multiLevelType w:val="hybridMultilevel"/>
    <w:tmpl w:val="1A28F822"/>
    <w:lvl w:ilvl="0" w:tplc="B8BE0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FA6F8E"/>
    <w:multiLevelType w:val="hybridMultilevel"/>
    <w:tmpl w:val="DEBC8F72"/>
    <w:lvl w:ilvl="0" w:tplc="89A63ABC">
      <w:start w:val="1"/>
      <w:numFmt w:val="lowerLetter"/>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76619A"/>
    <w:multiLevelType w:val="hybridMultilevel"/>
    <w:tmpl w:val="6572351A"/>
    <w:lvl w:ilvl="0" w:tplc="C1B605AC">
      <w:start w:val="1"/>
      <w:numFmt w:val="decimal"/>
      <w:lvlText w:val="%1)"/>
      <w:lvlJc w:val="left"/>
      <w:pPr>
        <w:ind w:left="720" w:hanging="360"/>
      </w:pPr>
      <w:rPr>
        <w:b/>
        <w:color w:val="auto"/>
        <w:w w:val="100"/>
        <w:sz w:val="22"/>
        <w:szCs w:val="22"/>
        <w:lang w:val="tr-TR" w:eastAsia="tr-TR" w:bidi="tr-TR"/>
      </w:rPr>
    </w:lvl>
    <w:lvl w:ilvl="1" w:tplc="041F0003">
      <w:numFmt w:val="decimal"/>
      <w:lvlText w:val="o"/>
      <w:lvlJc w:val="left"/>
      <w:pPr>
        <w:ind w:left="1440" w:hanging="360"/>
      </w:pPr>
      <w:rPr>
        <w:rFonts w:ascii="Courier New" w:hAnsi="Courier New" w:cs="Courier New" w:hint="default"/>
      </w:rPr>
    </w:lvl>
    <w:lvl w:ilvl="2" w:tplc="041F0005">
      <w:numFmt w:val="decimal"/>
      <w:lvlText w:val=""/>
      <w:lvlJc w:val="left"/>
      <w:pPr>
        <w:ind w:left="2160" w:hanging="360"/>
      </w:pPr>
      <w:rPr>
        <w:rFonts w:ascii="Wingdings" w:hAnsi="Wingdings" w:hint="default"/>
      </w:rPr>
    </w:lvl>
    <w:lvl w:ilvl="3" w:tplc="041F0001">
      <w:numFmt w:val="decimal"/>
      <w:lvlText w:val=""/>
      <w:lvlJc w:val="left"/>
      <w:pPr>
        <w:ind w:left="2880" w:hanging="360"/>
      </w:pPr>
      <w:rPr>
        <w:rFonts w:ascii="Symbol" w:hAnsi="Symbol" w:hint="default"/>
      </w:rPr>
    </w:lvl>
    <w:lvl w:ilvl="4" w:tplc="041F0003">
      <w:numFmt w:val="decimal"/>
      <w:lvlText w:val="o"/>
      <w:lvlJc w:val="left"/>
      <w:pPr>
        <w:ind w:left="3600" w:hanging="360"/>
      </w:pPr>
      <w:rPr>
        <w:rFonts w:ascii="Courier New" w:hAnsi="Courier New" w:cs="Courier New" w:hint="default"/>
      </w:rPr>
    </w:lvl>
    <w:lvl w:ilvl="5" w:tplc="041F0005">
      <w:numFmt w:val="decimal"/>
      <w:lvlText w:val=""/>
      <w:lvlJc w:val="left"/>
      <w:pPr>
        <w:ind w:left="4320" w:hanging="360"/>
      </w:pPr>
      <w:rPr>
        <w:rFonts w:ascii="Wingdings" w:hAnsi="Wingdings" w:hint="default"/>
      </w:rPr>
    </w:lvl>
    <w:lvl w:ilvl="6" w:tplc="041F0001">
      <w:numFmt w:val="decimal"/>
      <w:lvlText w:val=""/>
      <w:lvlJc w:val="left"/>
      <w:pPr>
        <w:ind w:left="5040" w:hanging="360"/>
      </w:pPr>
      <w:rPr>
        <w:rFonts w:ascii="Symbol" w:hAnsi="Symbol" w:hint="default"/>
      </w:rPr>
    </w:lvl>
    <w:lvl w:ilvl="7" w:tplc="041F0003">
      <w:numFmt w:val="decimal"/>
      <w:lvlText w:val="o"/>
      <w:lvlJc w:val="left"/>
      <w:pPr>
        <w:ind w:left="5760" w:hanging="360"/>
      </w:pPr>
      <w:rPr>
        <w:rFonts w:ascii="Courier New" w:hAnsi="Courier New" w:cs="Courier New" w:hint="default"/>
      </w:rPr>
    </w:lvl>
    <w:lvl w:ilvl="8" w:tplc="041F0005">
      <w:numFmt w:val="decimal"/>
      <w:lvlText w:val=""/>
      <w:lvlJc w:val="left"/>
      <w:pPr>
        <w:ind w:left="6480" w:hanging="360"/>
      </w:pPr>
      <w:rPr>
        <w:rFonts w:ascii="Wingdings" w:hAnsi="Wingdings" w:hint="default"/>
      </w:rPr>
    </w:lvl>
  </w:abstractNum>
  <w:abstractNum w:abstractNumId="13" w15:restartNumberingAfterBreak="0">
    <w:nsid w:val="7E222DF2"/>
    <w:multiLevelType w:val="hybridMultilevel"/>
    <w:tmpl w:val="6248DFCA"/>
    <w:lvl w:ilvl="0" w:tplc="CDEC6E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3C2972"/>
    <w:multiLevelType w:val="hybridMultilevel"/>
    <w:tmpl w:val="7728A3C8"/>
    <w:lvl w:ilvl="0" w:tplc="C9124CD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5593412">
    <w:abstractNumId w:val="0"/>
    <w:lvlOverride w:ilvl="0">
      <w:startOverride w:val="1"/>
    </w:lvlOverride>
    <w:lvlOverride w:ilvl="1"/>
    <w:lvlOverride w:ilvl="2"/>
    <w:lvlOverride w:ilvl="3"/>
    <w:lvlOverride w:ilvl="4"/>
    <w:lvlOverride w:ilvl="5"/>
    <w:lvlOverride w:ilvl="6"/>
    <w:lvlOverride w:ilvl="7"/>
    <w:lvlOverride w:ilvl="8"/>
  </w:num>
  <w:num w:numId="2" w16cid:durableId="1297107490">
    <w:abstractNumId w:val="5"/>
  </w:num>
  <w:num w:numId="3" w16cid:durableId="175463473">
    <w:abstractNumId w:val="4"/>
  </w:num>
  <w:num w:numId="4" w16cid:durableId="574365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6813665">
    <w:abstractNumId w:val="6"/>
  </w:num>
  <w:num w:numId="6" w16cid:durableId="1273393757">
    <w:abstractNumId w:val="0"/>
  </w:num>
  <w:num w:numId="7" w16cid:durableId="1066490067">
    <w:abstractNumId w:val="3"/>
  </w:num>
  <w:num w:numId="8" w16cid:durableId="464204756">
    <w:abstractNumId w:val="12"/>
  </w:num>
  <w:num w:numId="9" w16cid:durableId="1092819953">
    <w:abstractNumId w:val="0"/>
    <w:lvlOverride w:ilvl="0">
      <w:startOverride w:val="1"/>
    </w:lvlOverride>
    <w:lvlOverride w:ilvl="1"/>
    <w:lvlOverride w:ilvl="2"/>
    <w:lvlOverride w:ilvl="3"/>
    <w:lvlOverride w:ilvl="4"/>
    <w:lvlOverride w:ilvl="5"/>
    <w:lvlOverride w:ilvl="6"/>
    <w:lvlOverride w:ilvl="7"/>
    <w:lvlOverride w:ilvl="8"/>
  </w:num>
  <w:num w:numId="10" w16cid:durableId="1484659456">
    <w:abstractNumId w:val="13"/>
  </w:num>
  <w:num w:numId="11" w16cid:durableId="1197738783">
    <w:abstractNumId w:val="11"/>
  </w:num>
  <w:num w:numId="12" w16cid:durableId="1990555434">
    <w:abstractNumId w:val="6"/>
  </w:num>
  <w:num w:numId="13" w16cid:durableId="917323878">
    <w:abstractNumId w:val="2"/>
  </w:num>
  <w:num w:numId="14" w16cid:durableId="1018242181">
    <w:abstractNumId w:val="10"/>
  </w:num>
  <w:num w:numId="15" w16cid:durableId="938412406">
    <w:abstractNumId w:val="8"/>
  </w:num>
  <w:num w:numId="16" w16cid:durableId="1195580185">
    <w:abstractNumId w:val="9"/>
  </w:num>
  <w:num w:numId="17" w16cid:durableId="15741825">
    <w:abstractNumId w:val="14"/>
  </w:num>
  <w:num w:numId="18" w16cid:durableId="18316741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661753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6311789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i Bickici">
    <w15:presenceInfo w15:providerId="None" w15:userId="Ani Bicki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056B"/>
    <w:rsid w:val="0000566A"/>
    <w:rsid w:val="00012B32"/>
    <w:rsid w:val="000148E7"/>
    <w:rsid w:val="00021A61"/>
    <w:rsid w:val="000577B7"/>
    <w:rsid w:val="0006210E"/>
    <w:rsid w:val="000A615F"/>
    <w:rsid w:val="000F071F"/>
    <w:rsid w:val="000F659F"/>
    <w:rsid w:val="00107AD6"/>
    <w:rsid w:val="00120531"/>
    <w:rsid w:val="00131B88"/>
    <w:rsid w:val="00162CB6"/>
    <w:rsid w:val="001707E3"/>
    <w:rsid w:val="00192FED"/>
    <w:rsid w:val="001C0516"/>
    <w:rsid w:val="001C5F08"/>
    <w:rsid w:val="001C6BC3"/>
    <w:rsid w:val="001E011C"/>
    <w:rsid w:val="001E2E6E"/>
    <w:rsid w:val="0024162B"/>
    <w:rsid w:val="00254F0B"/>
    <w:rsid w:val="00286C47"/>
    <w:rsid w:val="002C4EF0"/>
    <w:rsid w:val="00321E72"/>
    <w:rsid w:val="00323A09"/>
    <w:rsid w:val="00346620"/>
    <w:rsid w:val="0036402C"/>
    <w:rsid w:val="00374DB2"/>
    <w:rsid w:val="003A30D8"/>
    <w:rsid w:val="003B041F"/>
    <w:rsid w:val="003D6C2F"/>
    <w:rsid w:val="003E6422"/>
    <w:rsid w:val="0042519E"/>
    <w:rsid w:val="004273BD"/>
    <w:rsid w:val="00456620"/>
    <w:rsid w:val="004C25D4"/>
    <w:rsid w:val="004F7385"/>
    <w:rsid w:val="00510E41"/>
    <w:rsid w:val="00525050"/>
    <w:rsid w:val="005251D7"/>
    <w:rsid w:val="00557006"/>
    <w:rsid w:val="00590002"/>
    <w:rsid w:val="00616266"/>
    <w:rsid w:val="00631514"/>
    <w:rsid w:val="00660A63"/>
    <w:rsid w:val="00684B92"/>
    <w:rsid w:val="00686C23"/>
    <w:rsid w:val="006D0BC7"/>
    <w:rsid w:val="006F0807"/>
    <w:rsid w:val="0070314A"/>
    <w:rsid w:val="00703C6F"/>
    <w:rsid w:val="0080466C"/>
    <w:rsid w:val="0080799C"/>
    <w:rsid w:val="00814E7B"/>
    <w:rsid w:val="0083720B"/>
    <w:rsid w:val="00866697"/>
    <w:rsid w:val="008B28D3"/>
    <w:rsid w:val="008D00CD"/>
    <w:rsid w:val="008D093C"/>
    <w:rsid w:val="008D0B56"/>
    <w:rsid w:val="009211F4"/>
    <w:rsid w:val="009222F9"/>
    <w:rsid w:val="00923A2D"/>
    <w:rsid w:val="00925927"/>
    <w:rsid w:val="00980043"/>
    <w:rsid w:val="009864F3"/>
    <w:rsid w:val="009C756E"/>
    <w:rsid w:val="009E63A0"/>
    <w:rsid w:val="00A508B3"/>
    <w:rsid w:val="00A5478F"/>
    <w:rsid w:val="00A85219"/>
    <w:rsid w:val="00AD5AC7"/>
    <w:rsid w:val="00AE158C"/>
    <w:rsid w:val="00B1434B"/>
    <w:rsid w:val="00B177A3"/>
    <w:rsid w:val="00B323DF"/>
    <w:rsid w:val="00B774C8"/>
    <w:rsid w:val="00BE4863"/>
    <w:rsid w:val="00C04EE9"/>
    <w:rsid w:val="00C2685B"/>
    <w:rsid w:val="00C36C89"/>
    <w:rsid w:val="00C46008"/>
    <w:rsid w:val="00CA591C"/>
    <w:rsid w:val="00CE23D2"/>
    <w:rsid w:val="00D45349"/>
    <w:rsid w:val="00D64CBC"/>
    <w:rsid w:val="00D811F1"/>
    <w:rsid w:val="00D91AA1"/>
    <w:rsid w:val="00DA29E5"/>
    <w:rsid w:val="00DC3D95"/>
    <w:rsid w:val="00DC4F48"/>
    <w:rsid w:val="00DE1C4E"/>
    <w:rsid w:val="00DE44C4"/>
    <w:rsid w:val="00E6056B"/>
    <w:rsid w:val="00E70E80"/>
    <w:rsid w:val="00E93580"/>
    <w:rsid w:val="00E96D19"/>
    <w:rsid w:val="00EB1EEC"/>
    <w:rsid w:val="00ED0542"/>
    <w:rsid w:val="00ED3E4C"/>
    <w:rsid w:val="00F365A8"/>
    <w:rsid w:val="00F65598"/>
    <w:rsid w:val="00FA43F3"/>
    <w:rsid w:val="00FF41A1"/>
    <w:rsid w:val="00FF48EE"/>
    <w:rsid w:val="00FF7A83"/>
  </w:rsids>
  <m:mathPr>
    <m:mathFont m:val="Cambria Math"/>
    <m:brkBin m:val="before"/>
    <m:brkBinSub m:val="--"/>
    <m:smallFrac m:val="0"/>
    <m:dispDef/>
    <m:lMargin m:val="0"/>
    <m:rMargin m:val="0"/>
    <m:defJc m:val="centerGroup"/>
    <m:wrapIndent m:val="1440"/>
    <m:intLim m:val="subSup"/>
    <m:naryLim m:val="undOvr"/>
  </m:mathPr>
  <w:themeFontLang w:val="tr-TR"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99C4"/>
  <w15:docId w15:val="{8E609286-42E5-4BD6-863F-C4D0049E3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91C"/>
    <w:pPr>
      <w:spacing w:after="200" w:line="276" w:lineRule="auto"/>
    </w:pPr>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CA591C"/>
    <w:rPr>
      <w:color w:val="0563C1" w:themeColor="hyperlink"/>
      <w:u w:val="single"/>
    </w:rPr>
  </w:style>
  <w:style w:type="paragraph" w:customStyle="1" w:styleId="Default">
    <w:name w:val="Default"/>
    <w:rsid w:val="00CA591C"/>
    <w:pPr>
      <w:autoSpaceDE w:val="0"/>
      <w:autoSpaceDN w:val="0"/>
      <w:adjustRightInd w:val="0"/>
      <w:spacing w:after="0" w:line="240" w:lineRule="auto"/>
    </w:pPr>
    <w:rPr>
      <w:rFonts w:ascii="Bookshelf Symbol 7" w:hAnsi="Bookshelf Symbol 7" w:cs="Bookshelf Symbol 7"/>
      <w:color w:val="000000"/>
      <w:sz w:val="24"/>
      <w:szCs w:val="24"/>
    </w:rPr>
  </w:style>
  <w:style w:type="paragraph" w:styleId="AklamaMetni">
    <w:name w:val="annotation text"/>
    <w:basedOn w:val="Normal"/>
    <w:link w:val="AklamaMetniChar"/>
    <w:uiPriority w:val="99"/>
    <w:semiHidden/>
    <w:unhideWhenUsed/>
    <w:rsid w:val="00107AD6"/>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07AD6"/>
    <w:rPr>
      <w:sz w:val="20"/>
      <w:szCs w:val="20"/>
      <w:lang w:val="en-US"/>
    </w:rPr>
  </w:style>
  <w:style w:type="character" w:styleId="AklamaBavurusu">
    <w:name w:val="annotation reference"/>
    <w:basedOn w:val="VarsaylanParagrafYazTipi"/>
    <w:uiPriority w:val="99"/>
    <w:semiHidden/>
    <w:unhideWhenUsed/>
    <w:rsid w:val="00107AD6"/>
    <w:rPr>
      <w:sz w:val="16"/>
      <w:szCs w:val="16"/>
    </w:rPr>
  </w:style>
  <w:style w:type="paragraph" w:styleId="AklamaKonusu">
    <w:name w:val="annotation subject"/>
    <w:basedOn w:val="AklamaMetni"/>
    <w:next w:val="AklamaMetni"/>
    <w:link w:val="AklamaKonusuChar"/>
    <w:uiPriority w:val="99"/>
    <w:semiHidden/>
    <w:unhideWhenUsed/>
    <w:rsid w:val="00107AD6"/>
    <w:rPr>
      <w:b/>
      <w:bCs/>
    </w:rPr>
  </w:style>
  <w:style w:type="character" w:customStyle="1" w:styleId="AklamaKonusuChar">
    <w:name w:val="Açıklama Konusu Char"/>
    <w:basedOn w:val="AklamaMetniChar"/>
    <w:link w:val="AklamaKonusu"/>
    <w:uiPriority w:val="99"/>
    <w:semiHidden/>
    <w:rsid w:val="00107AD6"/>
    <w:rPr>
      <w:b/>
      <w:bCs/>
      <w:sz w:val="20"/>
      <w:szCs w:val="20"/>
      <w:lang w:val="en-US"/>
    </w:rPr>
  </w:style>
  <w:style w:type="paragraph" w:styleId="ListeParagraf">
    <w:name w:val="List Paragraph"/>
    <w:basedOn w:val="Normal"/>
    <w:uiPriority w:val="34"/>
    <w:qFormat/>
    <w:rsid w:val="00E70E80"/>
    <w:pPr>
      <w:ind w:left="720"/>
      <w:contextualSpacing/>
    </w:pPr>
  </w:style>
  <w:style w:type="paragraph" w:styleId="BalonMetni">
    <w:name w:val="Balloon Text"/>
    <w:basedOn w:val="Normal"/>
    <w:link w:val="BalonMetniChar"/>
    <w:uiPriority w:val="99"/>
    <w:semiHidden/>
    <w:unhideWhenUsed/>
    <w:rsid w:val="0086669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66697"/>
    <w:rPr>
      <w:rFonts w:ascii="Tahoma" w:hAnsi="Tahoma" w:cs="Tahoma"/>
      <w:sz w:val="16"/>
      <w:szCs w:val="16"/>
      <w:lang w:val="en-US"/>
    </w:rPr>
  </w:style>
  <w:style w:type="character" w:customStyle="1" w:styleId="zmlenmeyenBahsetme1">
    <w:name w:val="Çözümlenmeyen Bahsetme1"/>
    <w:basedOn w:val="VarsaylanParagrafYazTipi"/>
    <w:uiPriority w:val="99"/>
    <w:semiHidden/>
    <w:unhideWhenUsed/>
    <w:rsid w:val="00131B88"/>
    <w:rPr>
      <w:color w:val="605E5C"/>
      <w:shd w:val="clear" w:color="auto" w:fill="E1DFDD"/>
    </w:rPr>
  </w:style>
  <w:style w:type="table" w:styleId="TabloKlavuzu">
    <w:name w:val="Table Grid"/>
    <w:basedOn w:val="NormalTablo"/>
    <w:uiPriority w:val="39"/>
    <w:unhideWhenUsed/>
    <w:rsid w:val="00021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C25D4"/>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4C25D4"/>
    <w:rPr>
      <w:lang w:val="en-US"/>
    </w:rPr>
  </w:style>
  <w:style w:type="paragraph" w:styleId="AltBilgi">
    <w:name w:val="footer"/>
    <w:basedOn w:val="Normal"/>
    <w:link w:val="AltBilgiChar"/>
    <w:uiPriority w:val="99"/>
    <w:unhideWhenUsed/>
    <w:rsid w:val="004C25D4"/>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4C25D4"/>
    <w:rPr>
      <w:lang w:val="en-US"/>
    </w:rPr>
  </w:style>
  <w:style w:type="table" w:customStyle="1" w:styleId="TabloKlavuzu1">
    <w:name w:val="Tablo Kılavuzu1"/>
    <w:basedOn w:val="NormalTablo"/>
    <w:next w:val="TabloKlavuzu"/>
    <w:uiPriority w:val="39"/>
    <w:unhideWhenUsed/>
    <w:rsid w:val="005250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zeltme">
    <w:name w:val="Revision"/>
    <w:hidden/>
    <w:uiPriority w:val="99"/>
    <w:semiHidden/>
    <w:rsid w:val="00323A09"/>
    <w:pPr>
      <w:spacing w:after="0" w:line="240" w:lineRule="auto"/>
    </w:pPr>
    <w:rPr>
      <w:lang w:val="en-US"/>
    </w:rPr>
  </w:style>
  <w:style w:type="character" w:styleId="zmlenmeyenBahsetme">
    <w:name w:val="Unresolved Mention"/>
    <w:basedOn w:val="VarsaylanParagrafYazTipi"/>
    <w:uiPriority w:val="99"/>
    <w:semiHidden/>
    <w:unhideWhenUsed/>
    <w:rsid w:val="00557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224">
      <w:bodyDiv w:val="1"/>
      <w:marLeft w:val="0"/>
      <w:marRight w:val="0"/>
      <w:marTop w:val="0"/>
      <w:marBottom w:val="0"/>
      <w:divBdr>
        <w:top w:val="none" w:sz="0" w:space="0" w:color="auto"/>
        <w:left w:val="none" w:sz="0" w:space="0" w:color="auto"/>
        <w:bottom w:val="none" w:sz="0" w:space="0" w:color="auto"/>
        <w:right w:val="none" w:sz="0" w:space="0" w:color="auto"/>
      </w:divBdr>
    </w:div>
    <w:div w:id="109935874">
      <w:bodyDiv w:val="1"/>
      <w:marLeft w:val="0"/>
      <w:marRight w:val="0"/>
      <w:marTop w:val="0"/>
      <w:marBottom w:val="0"/>
      <w:divBdr>
        <w:top w:val="none" w:sz="0" w:space="0" w:color="auto"/>
        <w:left w:val="none" w:sz="0" w:space="0" w:color="auto"/>
        <w:bottom w:val="none" w:sz="0" w:space="0" w:color="auto"/>
        <w:right w:val="none" w:sz="0" w:space="0" w:color="auto"/>
      </w:divBdr>
    </w:div>
    <w:div w:id="360087127">
      <w:bodyDiv w:val="1"/>
      <w:marLeft w:val="0"/>
      <w:marRight w:val="0"/>
      <w:marTop w:val="0"/>
      <w:marBottom w:val="0"/>
      <w:divBdr>
        <w:top w:val="none" w:sz="0" w:space="0" w:color="auto"/>
        <w:left w:val="none" w:sz="0" w:space="0" w:color="auto"/>
        <w:bottom w:val="none" w:sz="0" w:space="0" w:color="auto"/>
        <w:right w:val="none" w:sz="0" w:space="0" w:color="auto"/>
      </w:divBdr>
    </w:div>
    <w:div w:id="520553530">
      <w:bodyDiv w:val="1"/>
      <w:marLeft w:val="0"/>
      <w:marRight w:val="0"/>
      <w:marTop w:val="0"/>
      <w:marBottom w:val="0"/>
      <w:divBdr>
        <w:top w:val="none" w:sz="0" w:space="0" w:color="auto"/>
        <w:left w:val="none" w:sz="0" w:space="0" w:color="auto"/>
        <w:bottom w:val="none" w:sz="0" w:space="0" w:color="auto"/>
        <w:right w:val="none" w:sz="0" w:space="0" w:color="auto"/>
      </w:divBdr>
    </w:div>
    <w:div w:id="577206907">
      <w:bodyDiv w:val="1"/>
      <w:marLeft w:val="0"/>
      <w:marRight w:val="0"/>
      <w:marTop w:val="0"/>
      <w:marBottom w:val="0"/>
      <w:divBdr>
        <w:top w:val="none" w:sz="0" w:space="0" w:color="auto"/>
        <w:left w:val="none" w:sz="0" w:space="0" w:color="auto"/>
        <w:bottom w:val="none" w:sz="0" w:space="0" w:color="auto"/>
        <w:right w:val="none" w:sz="0" w:space="0" w:color="auto"/>
      </w:divBdr>
    </w:div>
    <w:div w:id="182940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oktorlarsitesi.org"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doktorlarsitesi.org" TargetMode="External"/><Relationship Id="rId4" Type="http://schemas.openxmlformats.org/officeDocument/2006/relationships/settings" Target="settings.xml"/><Relationship Id="rId9" Type="http://schemas.openxmlformats.org/officeDocument/2006/relationships/hyperlink" Target="mailto:sinirlisorumlucengelkoydoktorlarsitesiyapikooperatif@hs01.kep.tr"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9D691-4125-4DA5-8708-E7142C789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1004</Words>
  <Characters>5724</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KKHukuk</dc:creator>
  <cp:lastModifiedBy>Ani Bickici</cp:lastModifiedBy>
  <cp:revision>21</cp:revision>
  <dcterms:created xsi:type="dcterms:W3CDTF">2022-02-02T12:07:00Z</dcterms:created>
  <dcterms:modified xsi:type="dcterms:W3CDTF">2025-06-25T13:49:00Z</dcterms:modified>
</cp:coreProperties>
</file>